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Times New Roman" w:hAnsi="Times New Roman"/>
          <w:b w:val="1"/>
          <w:bCs w:val="1"/>
          <w:outline w:val="0"/>
          <w:color w:val="525252"/>
          <w:spacing w:val="-10"/>
          <w:kern w:val="28"/>
          <w:sz w:val="36"/>
          <w:szCs w:val="36"/>
          <w:u w:color="525252"/>
          <w:lang w:val="en-US"/>
          <w14:textFill>
            <w14:solidFill>
              <w14:srgbClr w14:val="525252"/>
            </w14:solidFill>
          </w14:textFill>
        </w:rPr>
      </w:pPr>
    </w:p>
    <w:p>
      <w:pPr>
        <w:pStyle w:val="Normal0"/>
        <w:rPr>
          <w:rFonts w:ascii="Times New Roman" w:hAnsi="Times New Roman"/>
          <w:b w:val="1"/>
          <w:bCs w:val="1"/>
          <w:outline w:val="0"/>
          <w:color w:val="525252"/>
          <w:spacing w:val="-10"/>
          <w:kern w:val="28"/>
          <w:sz w:val="36"/>
          <w:szCs w:val="36"/>
          <w:u w:color="525252"/>
          <w:lang w:val="en-US"/>
          <w14:textFill>
            <w14:solidFill>
              <w14:srgbClr w14:val="525252"/>
            </w14:solidFill>
          </w14:textFil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322" w:line="240" w:lineRule="auto"/>
        <w:jc w:val="center"/>
        <w:rPr>
          <w:rFonts w:ascii="Times New Roman" w:hAnsi="Times New Roman"/>
          <w:outline w:val="0"/>
          <w:color w:val="525252"/>
          <w:spacing w:val="0"/>
          <w:kern w:val="28"/>
          <w:u w:color="525252"/>
          <w14:textFill>
            <w14:solidFill>
              <w14:srgbClr w14:val="525252"/>
            </w14:solidFill>
          </w14:textFil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center"/>
        <w:rPr>
          <w:rFonts w:ascii="Times Roman" w:cs="Times Roman" w:hAnsi="Times Roman" w:eastAsia="Times Roman"/>
          <w:b w:val="0"/>
          <w:bCs w:val="0"/>
          <w:sz w:val="28"/>
          <w:szCs w:val="28"/>
        </w:rPr>
      </w:pPr>
      <w:r>
        <w:rPr>
          <w:rFonts w:ascii="Times Roman" w:hAnsi="Times Roman"/>
          <w:b w:val="1"/>
          <w:bCs w:val="1"/>
          <w:sz w:val="28"/>
          <w:szCs w:val="28"/>
          <w:rtl w:val="0"/>
          <w:lang w:val="fr-FR"/>
        </w:rPr>
        <w:t>PRESS RELEASE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center"/>
        <w:rPr>
          <w:rFonts w:ascii="Times Roman" w:cs="Times Roman" w:hAnsi="Times Roman" w:eastAsia="Times Roman"/>
          <w:b w:val="0"/>
          <w:bCs w:val="0"/>
          <w:sz w:val="28"/>
          <w:szCs w:val="28"/>
        </w:rPr>
      </w:pPr>
      <w:r>
        <w:rPr>
          <w:rFonts w:ascii="Times Roman" w:hAnsi="Times Roman"/>
          <w:b w:val="1"/>
          <w:bCs w:val="1"/>
          <w:sz w:val="28"/>
          <w:szCs w:val="28"/>
          <w:rtl w:val="0"/>
          <w:lang w:val="fr-FR"/>
        </w:rPr>
        <w:t>NSE 2025: The International Scientific Conference, organized with the Italian Space Agency, unveils the roadmap for the New Space Era</w:t>
      </w:r>
      <w:r>
        <w:rPr>
          <w:rFonts w:ascii="Times Roman" w:cs="Times Roman" w:hAnsi="Times Roman" w:eastAsia="Times Roman"/>
          <w:b w:val="0"/>
          <w:bCs w:val="0"/>
          <w:sz w:val="28"/>
          <w:szCs w:val="28"/>
        </w:rPr>
        <w:br w:type="textWrapping"/>
      </w:r>
      <w:r>
        <w:rPr>
          <w:rFonts w:ascii="Times Roman" w:hAnsi="Times Roman"/>
          <w:b w:val="0"/>
          <w:bCs w:val="0"/>
          <w:i w:val="1"/>
          <w:iCs w:val="1"/>
          <w:sz w:val="28"/>
          <w:szCs w:val="28"/>
          <w:rtl w:val="0"/>
          <w:lang w:val="fr-FR"/>
        </w:rPr>
        <w:t>A global forum at Fiera Roma, December 10</w:t>
      </w:r>
      <w:r>
        <w:rPr>
          <w:rFonts w:ascii="Times Roman" w:hAnsi="Times Roman" w:hint="default"/>
          <w:b w:val="0"/>
          <w:bCs w:val="0"/>
          <w:i w:val="1"/>
          <w:iCs w:val="1"/>
          <w:sz w:val="28"/>
          <w:szCs w:val="28"/>
          <w:rtl w:val="0"/>
          <w:lang w:val="fr-FR"/>
        </w:rPr>
        <w:t>–</w:t>
      </w:r>
      <w:r>
        <w:rPr>
          <w:rFonts w:ascii="Times Roman" w:hAnsi="Times Roman"/>
          <w:b w:val="0"/>
          <w:bCs w:val="0"/>
          <w:i w:val="1"/>
          <w:iCs w:val="1"/>
          <w:sz w:val="28"/>
          <w:szCs w:val="28"/>
          <w:rtl w:val="0"/>
          <w:lang w:val="fr-FR"/>
        </w:rPr>
        <w:t>12, reshaping the future, rules</w:t>
      </w:r>
      <w:r>
        <w:rPr>
          <w:rFonts w:ascii="Times Roman" w:cs="Times Roman" w:hAnsi="Times Roman" w:eastAsia="Times Roman"/>
          <w:b w:val="0"/>
          <w:bCs w:val="0"/>
          <w:i w:val="1"/>
          <w:iCs w:val="1"/>
          <w:sz w:val="28"/>
          <w:szCs w:val="28"/>
        </w:rPr>
        <w:br w:type="textWrapping"/>
      </w:r>
      <w:r>
        <w:rPr>
          <w:rFonts w:ascii="Times Roman" w:hAnsi="Times Roman"/>
          <w:b w:val="0"/>
          <w:bCs w:val="0"/>
          <w:i w:val="1"/>
          <w:iCs w:val="1"/>
          <w:sz w:val="28"/>
          <w:szCs w:val="28"/>
          <w:rtl w:val="0"/>
          <w:lang w:val="fr-FR"/>
        </w:rPr>
        <w:t>and markets of the Space Economy</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rtl w:val="0"/>
          <w:lang w:val="fr-FR"/>
        </w:rPr>
        <w:t xml:space="preserve">Rome, November 21, 2025 </w:t>
      </w:r>
      <w:r>
        <w:rPr>
          <w:rFonts w:ascii="Times Roman" w:hAnsi="Times Roman"/>
          <w:rtl w:val="0"/>
          <w:lang w:val="it-IT"/>
        </w:rPr>
        <w:t>-</w:t>
      </w:r>
      <w:r>
        <w:rPr>
          <w:rFonts w:ascii="Times Roman" w:hAnsi="Times Roman"/>
          <w:rtl w:val="0"/>
          <w:lang w:val="fr-FR"/>
        </w:rPr>
        <w:t xml:space="preserve"> The Space Economy is entering a new era</w:t>
      </w:r>
      <w:r>
        <w:rPr>
          <w:rFonts w:ascii="Times Roman" w:hAnsi="Times Roman"/>
          <w:rtl w:val="0"/>
          <w:lang w:val="it-IT"/>
        </w:rPr>
        <w:t xml:space="preserve"> - </w:t>
      </w:r>
      <w:r>
        <w:rPr>
          <w:rFonts w:ascii="Times Roman" w:hAnsi="Times Roman"/>
          <w:rtl w:val="0"/>
          <w:lang w:val="fr-FR"/>
        </w:rPr>
        <w:t>an ecosystem in rapid transformation, driven by emerging European regulations, frontier technologies, unprecedented private investment, and an increasingly urgent global dialogue on security, sustainability, resilience and governance. Within this dynamic context, the International Scientific Conference of NSE 2025 debuts as the flagship innovation of the seventh edition of the New Space Economy Expoforum, organized by Fiera Roma in collaboration with the Italian Space Agency (ASI) and with the support of Regione Lazio and the Rome Chamber of Commerce.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rtl w:val="0"/>
          <w:lang w:val="fr-FR"/>
        </w:rPr>
        <w:t>This year</w:t>
      </w:r>
      <w:r>
        <w:rPr>
          <w:rFonts w:ascii="Times Roman" w:hAnsi="Times Roman" w:hint="default"/>
          <w:rtl w:val="0"/>
          <w:lang w:val="fr-FR"/>
        </w:rPr>
        <w:t>’</w:t>
      </w:r>
      <w:r>
        <w:rPr>
          <w:rFonts w:ascii="Times Roman" w:hAnsi="Times Roman"/>
          <w:rtl w:val="0"/>
          <w:lang w:val="fr-FR"/>
        </w:rPr>
        <w:t>s edition reinforces Italy</w:t>
      </w:r>
      <w:r>
        <w:rPr>
          <w:rFonts w:ascii="Times Roman" w:hAnsi="Times Roman" w:hint="default"/>
          <w:rtl w:val="0"/>
          <w:lang w:val="fr-FR"/>
        </w:rPr>
        <w:t>’</w:t>
      </w:r>
      <w:r>
        <w:rPr>
          <w:rFonts w:ascii="Times Roman" w:hAnsi="Times Roman"/>
          <w:rtl w:val="0"/>
          <w:lang w:val="fr-FR"/>
        </w:rPr>
        <w:t>s capital as a member of the Space Golden League, the network connecting Europe</w:t>
      </w:r>
      <w:r>
        <w:rPr>
          <w:rFonts w:ascii="Times Roman" w:hAnsi="Times Roman" w:hint="default"/>
          <w:rtl w:val="0"/>
          <w:lang w:val="fr-FR"/>
        </w:rPr>
        <w:t>’</w:t>
      </w:r>
      <w:r>
        <w:rPr>
          <w:rFonts w:ascii="Times Roman" w:hAnsi="Times Roman"/>
          <w:rtl w:val="0"/>
          <w:lang w:val="fr-FR"/>
        </w:rPr>
        <w:t>s leading space conferences (Brussels, Munich, Paris), positioning Rome as a strategic hub of the continent</w:t>
      </w:r>
      <w:r>
        <w:rPr>
          <w:rFonts w:ascii="Times Roman" w:hAnsi="Times Roman" w:hint="default"/>
          <w:rtl w:val="0"/>
          <w:lang w:val="fr-FR"/>
        </w:rPr>
        <w:t>’</w:t>
      </w:r>
      <w:r>
        <w:rPr>
          <w:rFonts w:ascii="Times Roman" w:hAnsi="Times Roman"/>
          <w:rtl w:val="0"/>
          <w:lang w:val="fr-FR"/>
        </w:rPr>
        <w:t xml:space="preserve">s Space Economy. The overarching theme, </w:t>
      </w:r>
      <w:r>
        <w:rPr>
          <w:rFonts w:ascii="Times Roman" w:hAnsi="Times Roman" w:hint="default"/>
          <w:b w:val="1"/>
          <w:bCs w:val="1"/>
          <w:rtl w:val="0"/>
          <w:lang w:val="fr-FR"/>
        </w:rPr>
        <w:t>“</w:t>
      </w:r>
      <w:r>
        <w:rPr>
          <w:rFonts w:ascii="Times Roman" w:hAnsi="Times Roman"/>
          <w:b w:val="1"/>
          <w:bCs w:val="1"/>
          <w:rtl w:val="0"/>
          <w:lang w:val="fr-FR"/>
        </w:rPr>
        <w:t xml:space="preserve">Shaping the Future </w:t>
      </w:r>
      <w:r>
        <w:rPr>
          <w:rFonts w:ascii="Times Roman" w:hAnsi="Times Roman"/>
          <w:b w:val="1"/>
          <w:bCs w:val="1"/>
          <w:rtl w:val="0"/>
          <w:lang w:val="it-IT"/>
        </w:rPr>
        <w:t>-</w:t>
      </w:r>
      <w:r>
        <w:rPr>
          <w:rFonts w:ascii="Times Roman" w:hAnsi="Times Roman"/>
          <w:b w:val="1"/>
          <w:bCs w:val="1"/>
          <w:rtl w:val="0"/>
          <w:lang w:val="fr-FR"/>
        </w:rPr>
        <w:t xml:space="preserve"> The Future Is Not What It Used to Be</w:t>
      </w:r>
      <w:r>
        <w:rPr>
          <w:rFonts w:ascii="Times Roman" w:hAnsi="Times Roman" w:hint="default"/>
          <w:b w:val="1"/>
          <w:bCs w:val="1"/>
          <w:rtl w:val="0"/>
          <w:lang w:val="fr-FR"/>
        </w:rPr>
        <w:t>”</w:t>
      </w:r>
      <w:r>
        <w:rPr>
          <w:rFonts w:ascii="Times Roman" w:hAnsi="Times Roman"/>
          <w:rtl w:val="0"/>
          <w:lang w:val="fr-FR"/>
        </w:rPr>
        <w:t>, brings together philosophical insight, scientific analysis and industrial strategy, setting the tone for the entire programme.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left"/>
        <w:rPr>
          <w:rFonts w:ascii="Times Roman" w:cs="Times Roman" w:hAnsi="Times Roman" w:eastAsia="Times Roman"/>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81"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fr-FR"/>
        </w:rPr>
        <w:t>A platform to define Europe</w:t>
      </w:r>
      <w:r>
        <w:rPr>
          <w:rFonts w:ascii="Times Roman" w:hAnsi="Times Roman" w:hint="default"/>
          <w:b w:val="1"/>
          <w:bCs w:val="1"/>
          <w:sz w:val="28"/>
          <w:szCs w:val="28"/>
          <w:rtl w:val="0"/>
          <w:lang w:val="fr-FR"/>
        </w:rPr>
        <w:t>’</w:t>
      </w:r>
      <w:r>
        <w:rPr>
          <w:rFonts w:ascii="Times Roman" w:hAnsi="Times Roman"/>
          <w:b w:val="1"/>
          <w:bCs w:val="1"/>
          <w:sz w:val="28"/>
          <w:szCs w:val="28"/>
          <w:rtl w:val="0"/>
          <w:lang w:val="fr-FR"/>
        </w:rPr>
        <w:t>s new Space agenda</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rtl w:val="0"/>
          <w:lang w:val="fr-FR"/>
        </w:rPr>
        <w:t>Curated by ASI and the Scientific Committee chaired by Professor Elda Turco Bulgherini, ASI Vice President, the programme features 18 thematic sessions and more than 100 speakers from across the global ecosystem.</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hint="default"/>
          <w:rtl w:val="0"/>
          <w:lang w:val="fr-FR"/>
        </w:rPr>
        <w:t>“</w:t>
      </w:r>
      <w:r>
        <w:rPr>
          <w:rFonts w:ascii="Times Roman" w:hAnsi="Times Roman"/>
          <w:rtl w:val="0"/>
          <w:lang w:val="fr-FR"/>
        </w:rPr>
        <w:t>NSE is a strategic platform to understand</w:t>
      </w:r>
      <w:r>
        <w:rPr>
          <w:rFonts w:ascii="Times Roman" w:hAnsi="Times Roman"/>
          <w:rtl w:val="0"/>
          <w:lang w:val="it-IT"/>
        </w:rPr>
        <w:t xml:space="preserve">- </w:t>
      </w:r>
      <w:r>
        <w:rPr>
          <w:rFonts w:ascii="Times Roman" w:hAnsi="Times Roman"/>
          <w:rtl w:val="0"/>
          <w:lang w:val="fr-FR"/>
        </w:rPr>
        <w:t>and build</w:t>
      </w:r>
      <w:r>
        <w:rPr>
          <w:rFonts w:ascii="Times Roman" w:hAnsi="Times Roman"/>
          <w:rtl w:val="0"/>
          <w:lang w:val="it-IT"/>
        </w:rPr>
        <w:t xml:space="preserve">- </w:t>
      </w:r>
      <w:r>
        <w:rPr>
          <w:rFonts w:ascii="Times Roman" w:hAnsi="Times Roman"/>
          <w:rtl w:val="0"/>
          <w:lang w:val="fr-FR"/>
        </w:rPr>
        <w:t>the new Space Economy,</w:t>
      </w:r>
      <w:r>
        <w:rPr>
          <w:rFonts w:ascii="Times Roman" w:hAnsi="Times Roman" w:hint="default"/>
          <w:rtl w:val="0"/>
          <w:lang w:val="fr-FR"/>
        </w:rPr>
        <w:t xml:space="preserve">” </w:t>
      </w:r>
      <w:r>
        <w:rPr>
          <w:rFonts w:ascii="Times Roman" w:hAnsi="Times Roman"/>
          <w:rtl w:val="0"/>
          <w:lang w:val="fr-FR"/>
        </w:rPr>
        <w:t xml:space="preserve">notes Prof. Turco Bulgherini. </w:t>
      </w:r>
      <w:r>
        <w:rPr>
          <w:rFonts w:ascii="Times Roman" w:hAnsi="Times Roman" w:hint="default"/>
          <w:rtl w:val="0"/>
          <w:lang w:val="fr-FR"/>
        </w:rPr>
        <w:t>“</w:t>
      </w:r>
      <w:r>
        <w:rPr>
          <w:rFonts w:ascii="Times Roman" w:hAnsi="Times Roman"/>
          <w:rtl w:val="0"/>
          <w:lang w:val="fr-FR"/>
        </w:rPr>
        <w:t>The 2025 edition tackles technology, law, sustainability, resilience and security, with special attention to the next generations: the future is already here</w:t>
      </w:r>
      <w:r>
        <w:rPr>
          <w:rFonts w:ascii="Times Roman" w:hAnsi="Times Roman" w:hint="default"/>
          <w:rtl w:val="0"/>
          <w:lang w:val="fr-FR"/>
        </w:rPr>
        <w:t>”</w:t>
      </w:r>
      <w:r>
        <w:rPr>
          <w:rFonts w:ascii="Times Roman" w:hAnsi="Times Roman"/>
          <w:rtl w:val="0"/>
          <w:lang w:val="it-IT"/>
        </w:rPr>
        <w:t>.</w:t>
      </w:r>
      <w:r>
        <w:rPr>
          <w:rFonts w:ascii="Times Roman" w:hAnsi="Times Roman"/>
          <w:rtl w:val="0"/>
          <w:lang w:val="fr-FR"/>
        </w:rPr>
        <w:t>Luca Voglino, CEO of Investimenti S.p.A., Fiera Roma</w:t>
      </w:r>
      <w:r>
        <w:rPr>
          <w:rFonts w:ascii="Times Roman" w:hAnsi="Times Roman" w:hint="default"/>
          <w:rtl w:val="0"/>
          <w:lang w:val="fr-FR"/>
        </w:rPr>
        <w:t>’</w:t>
      </w:r>
      <w:r>
        <w:rPr>
          <w:rFonts w:ascii="Times Roman" w:hAnsi="Times Roman"/>
          <w:rtl w:val="0"/>
          <w:lang w:val="fr-FR"/>
        </w:rPr>
        <w:t>s holding company, adds:</w:t>
      </w:r>
      <w:r>
        <w:rPr>
          <w:rFonts w:ascii="Times Roman" w:cs="Times Roman" w:hAnsi="Times Roman" w:eastAsia="Times Roman"/>
          <w:rtl w:val="0"/>
        </w:rPr>
        <w:br w:type="textWrapping"/>
        <w:t>“</w:t>
      </w:r>
      <w:r>
        <w:rPr>
          <w:rFonts w:ascii="Times Roman" w:hAnsi="Times Roman"/>
          <w:rtl w:val="0"/>
          <w:lang w:val="fr-FR"/>
        </w:rPr>
        <w:t>Trade fairs must serve the nation</w:t>
      </w:r>
      <w:r>
        <w:rPr>
          <w:rFonts w:ascii="Times Roman" w:hAnsi="Times Roman" w:hint="default"/>
          <w:rtl w:val="0"/>
          <w:lang w:val="fr-FR"/>
        </w:rPr>
        <w:t>’</w:t>
      </w:r>
      <w:r>
        <w:rPr>
          <w:rFonts w:ascii="Times Roman" w:hAnsi="Times Roman"/>
          <w:rtl w:val="0"/>
          <w:lang w:val="fr-FR"/>
        </w:rPr>
        <w:t>s industrial system</w:t>
      </w:r>
      <w:r>
        <w:rPr>
          <w:rFonts w:ascii="Times Roman" w:hAnsi="Times Roman"/>
          <w:rtl w:val="0"/>
          <w:lang w:val="it-IT"/>
        </w:rPr>
        <w:t xml:space="preserve"> - </w:t>
      </w:r>
      <w:r>
        <w:rPr>
          <w:rFonts w:ascii="Times Roman" w:hAnsi="Times Roman"/>
          <w:rtl w:val="0"/>
          <w:lang w:val="fr-FR"/>
        </w:rPr>
        <w:t>and NSE proves this. It connects institutions, industry, research and young talent, creating new opportunities for the entire aerospace sector</w:t>
      </w:r>
      <w:r>
        <w:rPr>
          <w:rFonts w:ascii="Times Roman" w:hAnsi="Times Roman" w:hint="default"/>
          <w:rtl w:val="0"/>
          <w:lang w:val="fr-FR"/>
        </w:rPr>
        <w:t>”</w:t>
      </w:r>
      <w:r>
        <w:rPr>
          <w:rFonts w:ascii="Times Roman" w:hAnsi="Times Roman"/>
          <w:rtl w:val="0"/>
          <w:lang w:val="it-IT"/>
        </w:rPr>
        <w: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rtl w:val="0"/>
          <w:lang w:val="fr-FR"/>
        </w:rPr>
        <w:t>Reinforcing Lazio</w:t>
      </w:r>
      <w:r>
        <w:rPr>
          <w:rFonts w:ascii="Times Roman" w:hAnsi="Times Roman" w:hint="default"/>
          <w:rtl w:val="0"/>
          <w:lang w:val="fr-FR"/>
        </w:rPr>
        <w:t>’</w:t>
      </w:r>
      <w:r>
        <w:rPr>
          <w:rFonts w:ascii="Times Roman" w:hAnsi="Times Roman"/>
          <w:rtl w:val="0"/>
          <w:lang w:val="fr-FR"/>
        </w:rPr>
        <w:t>s central role in aerospace, the Region will participate with a curated delegation of companies and startups leading in space technologies, security and advanced data applications.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hint="default"/>
          <w:rtl w:val="0"/>
          <w:lang w:val="fr-FR"/>
        </w:rPr>
        <w:t>“</w:t>
      </w:r>
      <w:r>
        <w:rPr>
          <w:rFonts w:ascii="Times Roman" w:hAnsi="Times Roman"/>
          <w:rtl w:val="0"/>
          <w:lang w:val="fr-FR"/>
        </w:rPr>
        <w:t>Lazio</w:t>
      </w:r>
      <w:r>
        <w:rPr>
          <w:rFonts w:ascii="Times Roman" w:hAnsi="Times Roman" w:hint="default"/>
          <w:rtl w:val="0"/>
          <w:lang w:val="fr-FR"/>
        </w:rPr>
        <w:t>’</w:t>
      </w:r>
      <w:r>
        <w:rPr>
          <w:rFonts w:ascii="Times Roman" w:hAnsi="Times Roman"/>
          <w:rtl w:val="0"/>
          <w:lang w:val="fr-FR"/>
        </w:rPr>
        <w:t>s aerospace system has long been a national and international excellence,</w:t>
      </w:r>
      <w:r>
        <w:rPr>
          <w:rFonts w:ascii="Times Roman" w:hAnsi="Times Roman" w:hint="default"/>
          <w:rtl w:val="0"/>
          <w:lang w:val="fr-FR"/>
        </w:rPr>
        <w:t xml:space="preserve">” </w:t>
      </w:r>
      <w:r>
        <w:rPr>
          <w:rFonts w:ascii="Times Roman" w:hAnsi="Times Roman"/>
          <w:rtl w:val="0"/>
          <w:lang w:val="fr-FR"/>
        </w:rPr>
        <w:t xml:space="preserve">says Roberta Angelilli, Vice President of Regione Lazio. </w:t>
      </w:r>
      <w:r>
        <w:rPr>
          <w:rFonts w:ascii="Times Roman" w:hAnsi="Times Roman" w:hint="default"/>
          <w:rtl w:val="0"/>
          <w:lang w:val="fr-FR"/>
        </w:rPr>
        <w:t>“</w:t>
      </w:r>
      <w:r>
        <w:rPr>
          <w:rFonts w:ascii="Times Roman" w:hAnsi="Times Roman"/>
          <w:rtl w:val="0"/>
          <w:lang w:val="fr-FR"/>
        </w:rPr>
        <w:t xml:space="preserve">With over </w:t>
      </w:r>
      <w:r>
        <w:rPr>
          <w:rFonts w:ascii="Times Roman" w:hAnsi="Times Roman" w:hint="default"/>
          <w:rtl w:val="0"/>
          <w:lang w:val="fr-FR"/>
        </w:rPr>
        <w:t>€</w:t>
      </w:r>
      <w:r>
        <w:rPr>
          <w:rFonts w:ascii="Times Roman" w:hAnsi="Times Roman"/>
          <w:rtl w:val="0"/>
          <w:lang w:val="fr-FR"/>
        </w:rPr>
        <w:t xml:space="preserve">5 billion in annual turnover and nearly </w:t>
      </w:r>
      <w:r>
        <w:rPr>
          <w:rFonts w:ascii="Times Roman" w:hAnsi="Times Roman" w:hint="default"/>
          <w:rtl w:val="0"/>
          <w:lang w:val="fr-FR"/>
        </w:rPr>
        <w:t>€</w:t>
      </w:r>
      <w:r>
        <w:rPr>
          <w:rFonts w:ascii="Times Roman" w:hAnsi="Times Roman"/>
          <w:rtl w:val="0"/>
          <w:lang w:val="fr-FR"/>
        </w:rPr>
        <w:t>2 billion in export, we aim to further strengthen our Aerospace and Security Industrial District</w:t>
      </w:r>
      <w:r>
        <w:rPr>
          <w:rFonts w:ascii="Times Roman" w:hAnsi="Times Roman" w:hint="default"/>
          <w:rtl w:val="0"/>
          <w:lang w:val="fr-FR"/>
        </w:rPr>
        <w:t>—</w:t>
      </w:r>
      <w:r>
        <w:rPr>
          <w:rFonts w:ascii="Times Roman" w:hAnsi="Times Roman"/>
          <w:rtl w:val="0"/>
          <w:lang w:val="fr-FR"/>
        </w:rPr>
        <w:t>a strategic asset for competitiveness and growth</w:t>
      </w:r>
      <w:r>
        <w:rPr>
          <w:rFonts w:ascii="Times Roman" w:hAnsi="Times Roman" w:hint="default"/>
          <w:rtl w:val="0"/>
          <w:lang w:val="fr-FR"/>
        </w:rPr>
        <w:t>”</w:t>
      </w:r>
      <w:r>
        <w:rPr>
          <w:rFonts w:ascii="Times Roman" w:hAnsi="Times Roman"/>
          <w:rtl w:val="0"/>
          <w:lang w:val="it-IT"/>
        </w:rPr>
        <w: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left"/>
        <w:rPr>
          <w:rFonts w:ascii="Times Roman" w:cs="Times Roman" w:hAnsi="Times Roman" w:eastAsia="Times Roman"/>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99" w:line="240" w:lineRule="auto"/>
        <w:jc w:val="left"/>
        <w:rPr>
          <w:rFonts w:ascii="Times Roman" w:cs="Times Roman" w:hAnsi="Times Roman" w:eastAsia="Times Roman"/>
          <w:b w:val="1"/>
          <w:bCs w:val="1"/>
          <w:sz w:val="36"/>
          <w:szCs w:val="36"/>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99" w:line="240" w:lineRule="auto"/>
        <w:jc w:val="left"/>
        <w:rPr>
          <w:rFonts w:ascii="Times Roman" w:cs="Times Roman" w:hAnsi="Times Roman" w:eastAsia="Times Roman"/>
          <w:b w:val="1"/>
          <w:bCs w:val="1"/>
          <w:sz w:val="36"/>
          <w:szCs w:val="36"/>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99" w:line="240" w:lineRule="auto"/>
        <w:jc w:val="left"/>
        <w:rPr>
          <w:rFonts w:ascii="Times Roman" w:cs="Times Roman" w:hAnsi="Times Roman" w:eastAsia="Times Roman"/>
          <w:b w:val="1"/>
          <w:bCs w:val="1"/>
          <w:sz w:val="36"/>
          <w:szCs w:val="36"/>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99" w:line="240" w:lineRule="auto"/>
        <w:jc w:val="left"/>
        <w:rPr>
          <w:rFonts w:ascii="Times Roman" w:cs="Times Roman" w:hAnsi="Times Roman" w:eastAsia="Times Roman"/>
          <w:b w:val="1"/>
          <w:bCs w:val="1"/>
          <w:sz w:val="36"/>
          <w:szCs w:val="36"/>
        </w:rPr>
      </w:pPr>
      <w:r>
        <w:rPr>
          <w:rFonts w:ascii="Times Roman" w:hAnsi="Times Roman"/>
          <w:b w:val="1"/>
          <w:bCs w:val="1"/>
          <w:sz w:val="36"/>
          <w:szCs w:val="36"/>
          <w:rtl w:val="0"/>
          <w:lang w:val="fr-FR"/>
        </w:rPr>
        <w:t>PROGRAMME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81"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fr-FR"/>
        </w:rPr>
        <w:t xml:space="preserve">Day 1 </w:t>
      </w:r>
      <w:r>
        <w:rPr>
          <w:rFonts w:ascii="Times Roman" w:hAnsi="Times Roman" w:hint="default"/>
          <w:b w:val="1"/>
          <w:bCs w:val="1"/>
          <w:sz w:val="28"/>
          <w:szCs w:val="28"/>
          <w:rtl w:val="0"/>
          <w:lang w:val="fr-FR"/>
        </w:rPr>
        <w:t xml:space="preserve">– </w:t>
      </w:r>
      <w:r>
        <w:rPr>
          <w:rFonts w:ascii="Times Roman" w:hAnsi="Times Roman"/>
          <w:b w:val="1"/>
          <w:bCs w:val="1"/>
          <w:sz w:val="28"/>
          <w:szCs w:val="28"/>
          <w:rtl w:val="0"/>
          <w:lang w:val="fr-FR"/>
        </w:rPr>
        <w:t>December 10, 2025</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b w:val="0"/>
          <w:bCs w:val="0"/>
          <w:sz w:val="28"/>
          <w:szCs w:val="28"/>
        </w:rPr>
      </w:pPr>
      <w:r>
        <w:rPr>
          <w:rFonts w:ascii="Times Roman" w:hAnsi="Times Roman"/>
          <w:b w:val="1"/>
          <w:bCs w:val="1"/>
          <w:sz w:val="28"/>
          <w:szCs w:val="28"/>
          <w:rtl w:val="0"/>
          <w:lang w:val="it-IT"/>
        </w:rPr>
        <w:t>*</w:t>
      </w:r>
      <w:r>
        <w:rPr>
          <w:rFonts w:ascii="Times Roman" w:hAnsi="Times Roman"/>
          <w:b w:val="1"/>
          <w:bCs w:val="1"/>
          <w:sz w:val="28"/>
          <w:szCs w:val="28"/>
          <w:rtl w:val="0"/>
          <w:lang w:val="fr-FR"/>
        </w:rPr>
        <w:t>Italian and international voices of the Space Economy</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rtl w:val="0"/>
          <w:lang w:val="fr-FR"/>
        </w:rPr>
        <w:t xml:space="preserve">The conference opens with </w:t>
      </w:r>
      <w:r>
        <w:rPr>
          <w:rFonts w:ascii="Times Roman" w:hAnsi="Times Roman" w:hint="default"/>
          <w:b w:val="1"/>
          <w:bCs w:val="1"/>
          <w:rtl w:val="0"/>
          <w:lang w:val="fr-FR"/>
        </w:rPr>
        <w:t>“</w:t>
      </w:r>
      <w:r>
        <w:rPr>
          <w:rFonts w:ascii="Times Roman" w:hAnsi="Times Roman"/>
          <w:b w:val="1"/>
          <w:bCs w:val="1"/>
          <w:rtl w:val="0"/>
          <w:lang w:val="fr-FR"/>
        </w:rPr>
        <w:t>Powering Synergies for the Growth of Space Industry</w:t>
      </w:r>
      <w:r>
        <w:rPr>
          <w:rFonts w:ascii="Times Roman" w:hAnsi="Times Roman" w:hint="default"/>
          <w:b w:val="1"/>
          <w:bCs w:val="1"/>
          <w:rtl w:val="0"/>
          <w:lang w:val="fr-FR"/>
        </w:rPr>
        <w:t>”</w:t>
      </w:r>
      <w:r>
        <w:rPr>
          <w:rFonts w:ascii="Times Roman" w:hAnsi="Times Roman"/>
          <w:rtl w:val="0"/>
          <w:lang w:val="fr-FR"/>
        </w:rPr>
        <w:t>, a high-level roundtable bringing together the leaders of Italy</w:t>
      </w:r>
      <w:r>
        <w:rPr>
          <w:rFonts w:ascii="Times Roman" w:hAnsi="Times Roman" w:hint="default"/>
          <w:rtl w:val="0"/>
          <w:lang w:val="fr-FR"/>
        </w:rPr>
        <w:t>’</w:t>
      </w:r>
      <w:r>
        <w:rPr>
          <w:rFonts w:ascii="Times Roman" w:hAnsi="Times Roman"/>
          <w:rtl w:val="0"/>
          <w:lang w:val="fr-FR"/>
        </w:rPr>
        <w:t>s aerospace value chain</w:t>
      </w:r>
      <w:r>
        <w:rPr>
          <w:rFonts w:ascii="Times Roman" w:hAnsi="Times Roman"/>
          <w:rtl w:val="0"/>
          <w:lang w:val="it-IT"/>
        </w:rPr>
        <w:t xml:space="preserve"> - </w:t>
      </w:r>
      <w:r>
        <w:rPr>
          <w:rFonts w:ascii="Times Roman" w:hAnsi="Times Roman"/>
          <w:rtl w:val="0"/>
          <w:lang w:val="fr-FR"/>
        </w:rPr>
        <w:t>from major industrial players to the country</w:t>
      </w:r>
      <w:r>
        <w:rPr>
          <w:rFonts w:ascii="Times Roman" w:hAnsi="Times Roman" w:hint="default"/>
          <w:rtl w:val="0"/>
          <w:lang w:val="fr-FR"/>
        </w:rPr>
        <w:t>’</w:t>
      </w:r>
      <w:r>
        <w:rPr>
          <w:rFonts w:ascii="Times Roman" w:hAnsi="Times Roman"/>
          <w:rtl w:val="0"/>
          <w:lang w:val="fr-FR"/>
        </w:rPr>
        <w:t>s most dynamic mid-sized companies</w:t>
      </w:r>
      <w:r>
        <w:rPr>
          <w:rFonts w:ascii="Times Roman" w:hAnsi="Times Roman"/>
          <w:rtl w:val="0"/>
          <w:lang w:val="it-IT"/>
        </w:rPr>
        <w:t xml:space="preserve"> - </w:t>
      </w:r>
      <w:r>
        <w:rPr>
          <w:rFonts w:ascii="Times Roman" w:hAnsi="Times Roman"/>
          <w:rtl w:val="0"/>
          <w:lang w:val="fr-FR"/>
        </w:rPr>
        <w:t>to discuss the synergies needed to strengthen Italy</w:t>
      </w:r>
      <w:r>
        <w:rPr>
          <w:rFonts w:ascii="Times Roman" w:hAnsi="Times Roman" w:hint="default"/>
          <w:rtl w:val="0"/>
          <w:lang w:val="fr-FR"/>
        </w:rPr>
        <w:t>’</w:t>
      </w:r>
      <w:r>
        <w:rPr>
          <w:rFonts w:ascii="Times Roman" w:hAnsi="Times Roman"/>
          <w:rtl w:val="0"/>
          <w:lang w:val="fr-FR"/>
        </w:rPr>
        <w:t>s role in Europe and worldwide.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left"/>
        <w:rPr>
          <w:rFonts w:ascii="Times Roman" w:cs="Times Roman" w:hAnsi="Times Roman" w:eastAsia="Times Roman"/>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81"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it-IT"/>
        </w:rPr>
        <w:t>*</w:t>
      </w:r>
      <w:r>
        <w:rPr>
          <w:rFonts w:ascii="Times Roman" w:hAnsi="Times Roman"/>
          <w:b w:val="1"/>
          <w:bCs w:val="1"/>
          <w:sz w:val="28"/>
          <w:szCs w:val="28"/>
          <w:rtl w:val="0"/>
          <w:lang w:val="fr-FR"/>
        </w:rPr>
        <w:t>The ESA Ministerial at the core of strategic debate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rtl w:val="0"/>
          <w:lang w:val="fr-FR"/>
        </w:rPr>
        <w:t xml:space="preserve">This is followed by </w:t>
      </w:r>
      <w:r>
        <w:rPr>
          <w:rFonts w:ascii="Times Roman" w:hAnsi="Times Roman" w:hint="default"/>
          <w:b w:val="1"/>
          <w:bCs w:val="1"/>
          <w:rtl w:val="0"/>
          <w:lang w:val="fr-FR"/>
        </w:rPr>
        <w:t>“</w:t>
      </w:r>
      <w:r>
        <w:rPr>
          <w:rFonts w:ascii="Times Roman" w:hAnsi="Times Roman"/>
          <w:b w:val="1"/>
          <w:bCs w:val="1"/>
          <w:rtl w:val="0"/>
          <w:lang w:val="fr-FR"/>
        </w:rPr>
        <w:t>Results of ESA CM2025 / Next EU MFF (2028</w:t>
      </w:r>
      <w:r>
        <w:rPr>
          <w:rFonts w:ascii="Times Roman" w:hAnsi="Times Roman" w:hint="default"/>
          <w:b w:val="1"/>
          <w:bCs w:val="1"/>
          <w:rtl w:val="0"/>
          <w:lang w:val="fr-FR"/>
        </w:rPr>
        <w:t>–</w:t>
      </w:r>
      <w:r>
        <w:rPr>
          <w:rFonts w:ascii="Times Roman" w:hAnsi="Times Roman"/>
          <w:b w:val="1"/>
          <w:bCs w:val="1"/>
          <w:rtl w:val="0"/>
          <w:lang w:val="fr-FR"/>
        </w:rPr>
        <w:t>34)</w:t>
      </w:r>
      <w:r>
        <w:rPr>
          <w:rFonts w:ascii="Times Roman" w:hAnsi="Times Roman" w:hint="default"/>
          <w:b w:val="1"/>
          <w:bCs w:val="1"/>
          <w:rtl w:val="0"/>
          <w:lang w:val="fr-FR"/>
        </w:rPr>
        <w:t>”</w:t>
      </w:r>
      <w:r>
        <w:rPr>
          <w:rFonts w:ascii="Times Roman" w:hAnsi="Times Roman"/>
          <w:rtl w:val="0"/>
          <w:lang w:val="fr-FR"/>
        </w:rPr>
        <w:t>, analysing the outcomes of the ESA Ministerial in Bremen</w:t>
      </w:r>
      <w:r>
        <w:rPr>
          <w:rFonts w:ascii="Times Roman" w:hAnsi="Times Roman"/>
          <w:rtl w:val="0"/>
          <w:lang w:val="it-IT"/>
        </w:rPr>
        <w:t xml:space="preserve"> - </w:t>
      </w:r>
      <w:r>
        <w:rPr>
          <w:rFonts w:ascii="Times Roman" w:hAnsi="Times Roman"/>
          <w:rtl w:val="0"/>
          <w:lang w:val="fr-FR"/>
        </w:rPr>
        <w:t>an event that defines member states</w:t>
      </w:r>
      <w:r>
        <w:rPr>
          <w:rFonts w:ascii="Times Roman" w:hAnsi="Times Roman" w:hint="default"/>
          <w:rtl w:val="0"/>
          <w:lang w:val="fr-FR"/>
        </w:rPr>
        <w:t xml:space="preserve">’ </w:t>
      </w:r>
      <w:r>
        <w:rPr>
          <w:rFonts w:ascii="Times Roman" w:hAnsi="Times Roman"/>
          <w:rtl w:val="0"/>
          <w:lang w:val="fr-FR"/>
        </w:rPr>
        <w:t>contributions and positioning for the years to come.</w:t>
      </w:r>
      <w:r>
        <w:rPr>
          <w:rFonts w:ascii="Times Roman" w:cs="Times Roman" w:hAnsi="Times Roman" w:eastAsia="Times Roman"/>
        </w:rPr>
        <w:br w:type="textWrapping"/>
      </w:r>
      <w:r>
        <w:rPr>
          <w:rFonts w:ascii="Times Roman" w:hAnsi="Times Roman"/>
          <w:rtl w:val="0"/>
          <w:lang w:val="fr-FR"/>
        </w:rPr>
        <w:t>A crucial moment for Italy, which was the third-largest contributor at the previous Ministerial in Paris and will now assume the presidency of the 2025 Ministerial, paving the way toward hosting the next edition in Italy.</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left"/>
        <w:rPr>
          <w:rFonts w:ascii="Times Roman" w:cs="Times Roman" w:hAnsi="Times Roman" w:eastAsia="Times Roman"/>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81"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it-IT"/>
        </w:rPr>
        <w:t>*</w:t>
      </w:r>
      <w:r>
        <w:rPr>
          <w:rFonts w:ascii="Times Roman" w:hAnsi="Times Roman"/>
          <w:b w:val="1"/>
          <w:bCs w:val="1"/>
          <w:sz w:val="28"/>
          <w:szCs w:val="28"/>
          <w:rtl w:val="0"/>
          <w:lang w:val="fr-FR"/>
        </w:rPr>
        <w:t>Innovation, research and the frontiers of exploration</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rtl w:val="0"/>
          <w:lang w:val="fr-FR"/>
        </w:rPr>
        <w:t xml:space="preserve">The afternoon features </w:t>
      </w:r>
      <w:r>
        <w:rPr>
          <w:rFonts w:ascii="Times Roman" w:hAnsi="Times Roman" w:hint="default"/>
          <w:b w:val="1"/>
          <w:bCs w:val="1"/>
          <w:rtl w:val="0"/>
          <w:lang w:val="fr-FR"/>
        </w:rPr>
        <w:t>“</w:t>
      </w:r>
      <w:r>
        <w:rPr>
          <w:rFonts w:ascii="Times Roman" w:hAnsi="Times Roman"/>
          <w:b w:val="1"/>
          <w:bCs w:val="1"/>
          <w:rtl w:val="0"/>
          <w:lang w:val="fr-FR"/>
        </w:rPr>
        <w:t>Evolution of Next Generation Satcom Systems</w:t>
      </w:r>
      <w:r>
        <w:rPr>
          <w:rFonts w:ascii="Times Roman" w:hAnsi="Times Roman" w:hint="default"/>
          <w:b w:val="1"/>
          <w:bCs w:val="1"/>
          <w:rtl w:val="0"/>
          <w:lang w:val="fr-FR"/>
        </w:rPr>
        <w:t>”</w:t>
      </w:r>
      <w:r>
        <w:rPr>
          <w:rFonts w:ascii="Times Roman" w:hAnsi="Times Roman"/>
          <w:rtl w:val="0"/>
          <w:lang w:val="fr-FR"/>
        </w:rPr>
        <w:t>, exploring the radical transformation of satellite communications from GEO to new LEO and MEO constellations.</w:t>
      </w:r>
      <w:r>
        <w:rPr>
          <w:rFonts w:ascii="Times Roman" w:cs="Times Roman" w:hAnsi="Times Roman" w:eastAsia="Times Roman"/>
        </w:rPr>
        <w:br w:type="textWrapping"/>
      </w:r>
      <w:r>
        <w:rPr>
          <w:rFonts w:ascii="Times Roman" w:hAnsi="Times Roman"/>
          <w:rtl w:val="0"/>
          <w:lang w:val="fr-FR"/>
        </w:rPr>
        <w:t xml:space="preserve">It is followed by </w:t>
      </w:r>
      <w:r>
        <w:rPr>
          <w:rFonts w:ascii="Times Roman" w:hAnsi="Times Roman" w:hint="default"/>
          <w:b w:val="1"/>
          <w:bCs w:val="1"/>
          <w:rtl w:val="0"/>
          <w:lang w:val="fr-FR"/>
        </w:rPr>
        <w:t>“</w:t>
      </w:r>
      <w:r>
        <w:rPr>
          <w:rFonts w:ascii="Times Roman" w:hAnsi="Times Roman"/>
          <w:b w:val="1"/>
          <w:bCs w:val="1"/>
          <w:rtl w:val="0"/>
          <w:lang w:val="fr-FR"/>
        </w:rPr>
        <w:t>The Role of Research for Space Economy and Security</w:t>
      </w:r>
      <w:r>
        <w:rPr>
          <w:rFonts w:ascii="Times Roman" w:hAnsi="Times Roman" w:hint="default"/>
          <w:b w:val="1"/>
          <w:bCs w:val="1"/>
          <w:rtl w:val="0"/>
          <w:lang w:val="fr-FR"/>
        </w:rPr>
        <w:t>”</w:t>
      </w:r>
      <w:r>
        <w:rPr>
          <w:rFonts w:ascii="Times Roman" w:hAnsi="Times Roman"/>
          <w:rtl w:val="0"/>
          <w:lang w:val="fr-FR"/>
        </w:rPr>
        <w:t>, highlighting universities</w:t>
      </w:r>
      <w:r>
        <w:rPr>
          <w:rFonts w:ascii="Times Roman" w:hAnsi="Times Roman" w:hint="default"/>
          <w:rtl w:val="0"/>
          <w:lang w:val="fr-FR"/>
        </w:rPr>
        <w:t xml:space="preserve">’ </w:t>
      </w:r>
      <w:r>
        <w:rPr>
          <w:rFonts w:ascii="Times Roman" w:hAnsi="Times Roman"/>
          <w:rtl w:val="0"/>
          <w:lang w:val="fr-FR"/>
        </w:rPr>
        <w:t>and research centres</w:t>
      </w:r>
      <w:r>
        <w:rPr>
          <w:rFonts w:ascii="Times Roman" w:hAnsi="Times Roman" w:hint="default"/>
          <w:rtl w:val="0"/>
          <w:lang w:val="fr-FR"/>
        </w:rPr>
        <w:t xml:space="preserve">’ </w:t>
      </w:r>
      <w:r>
        <w:rPr>
          <w:rFonts w:ascii="Times Roman" w:hAnsi="Times Roman"/>
          <w:rtl w:val="0"/>
          <w:lang w:val="fr-FR"/>
        </w:rPr>
        <w:t>contribution to innovation, competitiveness and emerging applications.</w:t>
      </w:r>
      <w:r>
        <w:rPr>
          <w:rFonts w:ascii="Times Roman" w:cs="Times Roman" w:hAnsi="Times Roman" w:eastAsia="Times Roman"/>
        </w:rPr>
        <w:br w:type="textWrapping"/>
      </w:r>
      <w:r>
        <w:rPr>
          <w:rFonts w:ascii="Times Roman" w:hAnsi="Times Roman"/>
          <w:rtl w:val="0"/>
          <w:lang w:val="fr-FR"/>
        </w:rPr>
        <w:t xml:space="preserve">The day closes with </w:t>
      </w:r>
      <w:r>
        <w:rPr>
          <w:rFonts w:ascii="Times Roman" w:hAnsi="Times Roman" w:hint="default"/>
          <w:b w:val="1"/>
          <w:bCs w:val="1"/>
          <w:rtl w:val="0"/>
          <w:lang w:val="fr-FR"/>
        </w:rPr>
        <w:t>“</w:t>
      </w:r>
      <w:r>
        <w:rPr>
          <w:rFonts w:ascii="Times Roman" w:hAnsi="Times Roman"/>
          <w:b w:val="1"/>
          <w:bCs w:val="1"/>
          <w:rtl w:val="0"/>
          <w:lang w:val="fr-FR"/>
        </w:rPr>
        <w:t>What Will the Next Space Exploration Bring to the Space Community</w:t>
      </w:r>
      <w:r>
        <w:rPr>
          <w:rFonts w:ascii="Times Roman" w:hAnsi="Times Roman" w:hint="default"/>
          <w:b w:val="1"/>
          <w:bCs w:val="1"/>
          <w:rtl w:val="0"/>
          <w:lang w:val="fr-FR"/>
        </w:rPr>
        <w:t>”</w:t>
      </w:r>
      <w:r>
        <w:rPr>
          <w:rFonts w:ascii="Times Roman" w:hAnsi="Times Roman"/>
          <w:rtl w:val="0"/>
          <w:lang w:val="fr-FR"/>
        </w:rPr>
        <w:t>, a deep dive into the coming era of lunar and Martian presence and the rise of deep-space economies.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left"/>
        <w:rPr>
          <w:rFonts w:ascii="Times Roman" w:cs="Times Roman" w:hAnsi="Times Roman" w:eastAsia="Times Roman"/>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81"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fr-FR"/>
        </w:rPr>
        <w:t xml:space="preserve">Day 2 </w:t>
      </w:r>
      <w:r>
        <w:rPr>
          <w:rFonts w:ascii="Times Roman" w:hAnsi="Times Roman"/>
          <w:b w:val="1"/>
          <w:bCs w:val="1"/>
          <w:sz w:val="28"/>
          <w:szCs w:val="28"/>
          <w:rtl w:val="0"/>
          <w:lang w:val="it-IT"/>
        </w:rPr>
        <w:t>-</w:t>
      </w:r>
      <w:r>
        <w:rPr>
          <w:rFonts w:ascii="Times Roman" w:hAnsi="Times Roman"/>
          <w:b w:val="1"/>
          <w:bCs w:val="1"/>
          <w:sz w:val="28"/>
          <w:szCs w:val="28"/>
          <w:rtl w:val="0"/>
          <w:lang w:val="fr-FR"/>
        </w:rPr>
        <w:t xml:space="preserve"> December 11, 2025</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b w:val="0"/>
          <w:bCs w:val="0"/>
          <w:sz w:val="28"/>
          <w:szCs w:val="28"/>
        </w:rPr>
      </w:pPr>
      <w:r>
        <w:rPr>
          <w:rFonts w:ascii="Times Roman" w:hAnsi="Times Roman"/>
          <w:b w:val="1"/>
          <w:bCs w:val="1"/>
          <w:sz w:val="28"/>
          <w:szCs w:val="28"/>
          <w:rtl w:val="0"/>
          <w:lang w:val="it-IT"/>
        </w:rPr>
        <w:t>*</w:t>
      </w:r>
      <w:r>
        <w:rPr>
          <w:rFonts w:ascii="Times Roman" w:hAnsi="Times Roman"/>
          <w:b w:val="1"/>
          <w:bCs w:val="1"/>
          <w:sz w:val="28"/>
          <w:szCs w:val="28"/>
          <w:rtl w:val="0"/>
          <w:lang w:val="fr-FR"/>
        </w:rPr>
        <w:t>Law, governance and markets: the new architecture of European space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rtl w:val="0"/>
          <w:lang w:val="fr-FR"/>
        </w:rPr>
        <w:t xml:space="preserve">The day opens with </w:t>
      </w:r>
      <w:r>
        <w:rPr>
          <w:rFonts w:ascii="Times Roman" w:hAnsi="Times Roman" w:hint="default"/>
          <w:b w:val="1"/>
          <w:bCs w:val="1"/>
          <w:rtl w:val="0"/>
          <w:lang w:val="fr-FR"/>
        </w:rPr>
        <w:t>“</w:t>
      </w:r>
      <w:r>
        <w:rPr>
          <w:rFonts w:ascii="Times Roman" w:hAnsi="Times Roman"/>
          <w:b w:val="1"/>
          <w:bCs w:val="1"/>
          <w:rtl w:val="0"/>
          <w:lang w:val="fr-FR"/>
        </w:rPr>
        <w:t>The New Italian Space Law and the EU Space Act</w:t>
      </w:r>
      <w:r>
        <w:rPr>
          <w:rFonts w:ascii="Times Roman" w:hAnsi="Times Roman" w:hint="default"/>
          <w:b w:val="1"/>
          <w:bCs w:val="1"/>
          <w:rtl w:val="0"/>
          <w:lang w:val="fr-FR"/>
        </w:rPr>
        <w:t>”</w:t>
      </w:r>
      <w:r>
        <w:rPr>
          <w:rFonts w:ascii="Times Roman" w:hAnsi="Times Roman"/>
          <w:rtl w:val="0"/>
          <w:lang w:val="fr-FR"/>
        </w:rPr>
        <w:t>, addressing the implications of Italy</w:t>
      </w:r>
      <w:r>
        <w:rPr>
          <w:rFonts w:ascii="Times Roman" w:hAnsi="Times Roman" w:hint="default"/>
          <w:rtl w:val="0"/>
          <w:lang w:val="fr-FR"/>
        </w:rPr>
        <w:t>’</w:t>
      </w:r>
      <w:r>
        <w:rPr>
          <w:rFonts w:ascii="Times Roman" w:hAnsi="Times Roman"/>
          <w:rtl w:val="0"/>
          <w:lang w:val="fr-FR"/>
        </w:rPr>
        <w:t>s new Space Law (89/2025) and the forthcoming European regulatory framework</w:t>
      </w:r>
      <w:r>
        <w:rPr>
          <w:rFonts w:ascii="Times Roman" w:hAnsi="Times Roman"/>
          <w:rtl w:val="0"/>
          <w:lang w:val="it-IT"/>
        </w:rPr>
        <w:t xml:space="preserve"> - </w:t>
      </w:r>
      <w:r>
        <w:rPr>
          <w:rFonts w:ascii="Times Roman" w:hAnsi="Times Roman"/>
          <w:rtl w:val="0"/>
          <w:lang w:val="fr-FR"/>
        </w:rPr>
        <w:t>key steps toward a truly integrated space market.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rtl w:val="0"/>
          <w:lang w:val="fr-FR"/>
        </w:rPr>
        <w:t xml:space="preserve">This is followed by </w:t>
      </w:r>
      <w:r>
        <w:rPr>
          <w:rFonts w:ascii="Times Roman" w:hAnsi="Times Roman" w:hint="default"/>
          <w:b w:val="1"/>
          <w:bCs w:val="1"/>
          <w:rtl w:val="0"/>
          <w:lang w:val="fr-FR"/>
        </w:rPr>
        <w:t>“</w:t>
      </w:r>
      <w:r>
        <w:rPr>
          <w:rFonts w:ascii="Times Roman" w:hAnsi="Times Roman"/>
          <w:b w:val="1"/>
          <w:bCs w:val="1"/>
          <w:rtl w:val="0"/>
          <w:lang w:val="fr-FR"/>
        </w:rPr>
        <w:t>Italian Space Law: Contractual and Extra-Contractual Aspects</w:t>
      </w:r>
      <w:r>
        <w:rPr>
          <w:rFonts w:ascii="Times Roman" w:hAnsi="Times Roman" w:hint="default"/>
          <w:b w:val="1"/>
          <w:bCs w:val="1"/>
          <w:rtl w:val="0"/>
          <w:lang w:val="fr-FR"/>
        </w:rPr>
        <w:t>”</w:t>
      </w:r>
      <w:r>
        <w:rPr>
          <w:rFonts w:ascii="Times Roman" w:hAnsi="Times Roman"/>
          <w:rtl w:val="0"/>
          <w:lang w:val="fr-FR"/>
        </w:rPr>
        <w:t>, exploring liability, insurance and risk management in increasingly complex space activities.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hint="default"/>
          <w:b w:val="1"/>
          <w:bCs w:val="1"/>
          <w:rtl w:val="0"/>
          <w:lang w:val="fr-FR"/>
        </w:rPr>
        <w:t>“</w:t>
      </w:r>
      <w:r>
        <w:rPr>
          <w:rFonts w:ascii="Times Roman" w:hAnsi="Times Roman"/>
          <w:b w:val="1"/>
          <w:bCs w:val="1"/>
          <w:rtl w:val="0"/>
          <w:lang w:val="fr-FR"/>
        </w:rPr>
        <w:t>Space Thematic Account to Assess Space Economy</w:t>
      </w:r>
      <w:r>
        <w:rPr>
          <w:rFonts w:ascii="Times Roman" w:hAnsi="Times Roman" w:hint="default"/>
          <w:b w:val="1"/>
          <w:bCs w:val="1"/>
          <w:rtl w:val="0"/>
          <w:lang w:val="fr-FR"/>
        </w:rPr>
        <w:t>”</w:t>
      </w:r>
      <w:r>
        <w:rPr>
          <w:rFonts w:ascii="Times Roman" w:hAnsi="Times Roman"/>
          <w:rtl w:val="0"/>
          <w:lang w:val="fr-FR"/>
        </w:rPr>
        <w:t xml:space="preserve"> presents Italy</w:t>
      </w:r>
      <w:r>
        <w:rPr>
          <w:rFonts w:ascii="Times Roman" w:hAnsi="Times Roman" w:hint="default"/>
          <w:rtl w:val="0"/>
          <w:lang w:val="fr-FR"/>
        </w:rPr>
        <w:t>’</w:t>
      </w:r>
      <w:r>
        <w:rPr>
          <w:rFonts w:ascii="Times Roman" w:hAnsi="Times Roman"/>
          <w:rtl w:val="0"/>
          <w:lang w:val="fr-FR"/>
        </w:rPr>
        <w:t>s first national satellite account for the Space Economy, developed by Istat, ESA, ASI and Confindustria.</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left"/>
        <w:rPr>
          <w:rFonts w:ascii="Times Roman" w:cs="Times Roman" w:hAnsi="Times Roman" w:eastAsia="Times Roman"/>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81"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it-IT"/>
        </w:rPr>
        <w:t>*</w:t>
      </w:r>
      <w:r>
        <w:rPr>
          <w:rFonts w:ascii="Times Roman" w:hAnsi="Times Roman"/>
          <w:b w:val="1"/>
          <w:bCs w:val="1"/>
          <w:sz w:val="28"/>
          <w:szCs w:val="28"/>
          <w:rtl w:val="0"/>
          <w:lang w:val="fr-FR"/>
        </w:rPr>
        <w:t>Access to Space, security and frontier technologies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hint="default"/>
          <w:b w:val="1"/>
          <w:bCs w:val="1"/>
          <w:rtl w:val="0"/>
          <w:lang w:val="fr-FR"/>
        </w:rPr>
        <w:t>“</w:t>
      </w:r>
      <w:r>
        <w:rPr>
          <w:rFonts w:ascii="Times Roman" w:hAnsi="Times Roman"/>
          <w:b w:val="1"/>
          <w:bCs w:val="1"/>
          <w:rtl w:val="0"/>
          <w:lang w:val="fr-FR"/>
        </w:rPr>
        <w:t>Access to Space: New Trends and Evolution</w:t>
      </w:r>
      <w:r>
        <w:rPr>
          <w:rFonts w:ascii="Times Roman" w:hAnsi="Times Roman" w:hint="default"/>
          <w:b w:val="1"/>
          <w:bCs w:val="1"/>
          <w:rtl w:val="0"/>
          <w:lang w:val="fr-FR"/>
        </w:rPr>
        <w:t>”</w:t>
      </w:r>
      <w:r>
        <w:rPr>
          <w:rFonts w:ascii="Times Roman" w:hAnsi="Times Roman"/>
          <w:rtl w:val="0"/>
          <w:lang w:val="fr-FR"/>
        </w:rPr>
        <w:t xml:space="preserve"> expands the global outlook by examining reusable launch systems, new competition models and emerging strategies in the new space race.</w:t>
      </w:r>
      <w:r>
        <w:rPr>
          <w:rFonts w:ascii="Times Roman" w:cs="Times Roman" w:hAnsi="Times Roman" w:eastAsia="Times Roman"/>
        </w:rPr>
        <w:br w:type="textWrapping"/>
      </w:r>
      <w:r>
        <w:rPr>
          <w:rFonts w:ascii="Times Roman" w:hAnsi="Times Roman" w:hint="default"/>
          <w:b w:val="1"/>
          <w:bCs w:val="1"/>
          <w:rtl w:val="0"/>
          <w:lang w:val="fr-FR"/>
        </w:rPr>
        <w:t>“</w:t>
      </w:r>
      <w:r>
        <w:rPr>
          <w:rFonts w:ascii="Times Roman" w:hAnsi="Times Roman"/>
          <w:b w:val="1"/>
          <w:bCs w:val="1"/>
          <w:rtl w:val="0"/>
          <w:lang w:val="fr-FR"/>
        </w:rPr>
        <w:t>Space Human Capital: Forging the New Professionals</w:t>
      </w:r>
      <w:r>
        <w:rPr>
          <w:rFonts w:ascii="Times Roman" w:hAnsi="Times Roman" w:hint="default"/>
          <w:b w:val="1"/>
          <w:bCs w:val="1"/>
          <w:rtl w:val="0"/>
          <w:lang w:val="fr-FR"/>
        </w:rPr>
        <w:t>”</w:t>
      </w:r>
      <w:r>
        <w:rPr>
          <w:rFonts w:ascii="Times Roman" w:hAnsi="Times Roman"/>
          <w:rtl w:val="0"/>
          <w:lang w:val="fr-FR"/>
        </w:rPr>
        <w:t xml:space="preserve"> tackles the need for new skills</w:t>
      </w:r>
      <w:r>
        <w:rPr>
          <w:rFonts w:ascii="Times Roman" w:hAnsi="Times Roman"/>
          <w:rtl w:val="0"/>
          <w:lang w:val="it-IT"/>
        </w:rPr>
        <w:t xml:space="preserve">- </w:t>
      </w:r>
      <w:r>
        <w:rPr>
          <w:rFonts w:ascii="Times Roman" w:hAnsi="Times Roman"/>
          <w:rtl w:val="0"/>
          <w:lang w:val="fr-FR"/>
        </w:rPr>
        <w:t>from engineers to data scientists, cybersecurity specialists to policy strategists.</w:t>
      </w:r>
      <w:r>
        <w:rPr>
          <w:rFonts w:ascii="Times Roman" w:cs="Times Roman" w:hAnsi="Times Roman" w:eastAsia="Times Roman"/>
        </w:rPr>
        <w:br w:type="textWrapping"/>
      </w:r>
      <w:r>
        <w:rPr>
          <w:rFonts w:ascii="Times Roman" w:hAnsi="Times Roman"/>
          <w:rtl w:val="0"/>
          <w:lang w:val="fr-FR"/>
        </w:rPr>
        <w:t xml:space="preserve">In the afternoon, </w:t>
      </w:r>
      <w:r>
        <w:rPr>
          <w:rFonts w:ascii="Times Roman" w:hAnsi="Times Roman" w:hint="default"/>
          <w:b w:val="1"/>
          <w:bCs w:val="1"/>
          <w:rtl w:val="0"/>
          <w:lang w:val="fr-FR"/>
        </w:rPr>
        <w:t>“</w:t>
      </w:r>
      <w:r>
        <w:rPr>
          <w:rFonts w:ascii="Times Roman" w:hAnsi="Times Roman"/>
          <w:b w:val="1"/>
          <w:bCs w:val="1"/>
          <w:rtl w:val="0"/>
          <w:lang w:val="fr-FR"/>
        </w:rPr>
        <w:t>Space &amp; Blue Economy</w:t>
      </w:r>
      <w:r>
        <w:rPr>
          <w:rFonts w:ascii="Times Roman" w:hAnsi="Times Roman" w:hint="default"/>
          <w:b w:val="1"/>
          <w:bCs w:val="1"/>
          <w:rtl w:val="0"/>
          <w:lang w:val="fr-FR"/>
        </w:rPr>
        <w:t>”</w:t>
      </w:r>
      <w:r>
        <w:rPr>
          <w:rFonts w:ascii="Times Roman" w:hAnsi="Times Roman"/>
          <w:rtl w:val="0"/>
          <w:lang w:val="fr-FR"/>
        </w:rPr>
        <w:t xml:space="preserve"> highlights the convergence between space and marine ecosystems, powered by satellite observation, communications and sustainable technologies.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rtl w:val="0"/>
          <w:lang w:val="fr-FR"/>
        </w:rPr>
        <w:t xml:space="preserve">Next comes </w:t>
      </w:r>
      <w:r>
        <w:rPr>
          <w:rFonts w:ascii="Times Roman" w:hAnsi="Times Roman" w:hint="default"/>
          <w:b w:val="1"/>
          <w:bCs w:val="1"/>
          <w:rtl w:val="0"/>
          <w:lang w:val="fr-FR"/>
        </w:rPr>
        <w:t>“</w:t>
      </w:r>
      <w:r>
        <w:rPr>
          <w:rFonts w:ascii="Times Roman" w:hAnsi="Times Roman"/>
          <w:b w:val="1"/>
          <w:bCs w:val="1"/>
          <w:rtl w:val="0"/>
          <w:lang w:val="fr-FR"/>
        </w:rPr>
        <w:t>New Space Technologies in the AI</w:t>
      </w:r>
      <w:r>
        <w:rPr>
          <w:rFonts w:ascii="Times Roman" w:hAnsi="Times Roman" w:hint="default"/>
          <w:b w:val="1"/>
          <w:bCs w:val="1"/>
          <w:rtl w:val="0"/>
          <w:lang w:val="fr-FR"/>
        </w:rPr>
        <w:t>–</w:t>
      </w:r>
      <w:r>
        <w:rPr>
          <w:rFonts w:ascii="Times Roman" w:hAnsi="Times Roman"/>
          <w:b w:val="1"/>
          <w:bCs w:val="1"/>
          <w:rtl w:val="0"/>
          <w:lang w:val="fr-FR"/>
        </w:rPr>
        <w:t>Quantum Era</w:t>
      </w:r>
      <w:r>
        <w:rPr>
          <w:rFonts w:ascii="Times Roman" w:hAnsi="Times Roman" w:hint="default"/>
          <w:b w:val="1"/>
          <w:bCs w:val="1"/>
          <w:rtl w:val="0"/>
          <w:lang w:val="fr-FR"/>
        </w:rPr>
        <w:t>”</w:t>
      </w:r>
      <w:r>
        <w:rPr>
          <w:rFonts w:ascii="Times Roman" w:hAnsi="Times Roman"/>
          <w:rtl w:val="0"/>
          <w:lang w:val="fr-FR"/>
        </w:rPr>
        <w:t xml:space="preserve">, focusing on transformative applications from autonomous navigation to advanced analytics, and </w:t>
      </w:r>
      <w:r>
        <w:rPr>
          <w:rFonts w:ascii="Times Roman" w:hAnsi="Times Roman" w:hint="default"/>
          <w:b w:val="1"/>
          <w:bCs w:val="1"/>
          <w:rtl w:val="0"/>
          <w:lang w:val="fr-FR"/>
        </w:rPr>
        <w:t>“</w:t>
      </w:r>
      <w:r>
        <w:rPr>
          <w:rFonts w:ascii="Times Roman" w:hAnsi="Times Roman"/>
          <w:b w:val="1"/>
          <w:bCs w:val="1"/>
          <w:rtl w:val="0"/>
          <w:lang w:val="fr-FR"/>
        </w:rPr>
        <w:t>The Increasing Role of Security in the Space Domain</w:t>
      </w:r>
      <w:r>
        <w:rPr>
          <w:rFonts w:ascii="Times Roman" w:hAnsi="Times Roman" w:hint="default"/>
          <w:b w:val="1"/>
          <w:bCs w:val="1"/>
          <w:rtl w:val="0"/>
          <w:lang w:val="fr-FR"/>
        </w:rPr>
        <w:t>”</w:t>
      </w:r>
      <w:r>
        <w:rPr>
          <w:rFonts w:ascii="Times Roman" w:hAnsi="Times Roman"/>
          <w:rtl w:val="0"/>
          <w:lang w:val="fr-FR"/>
        </w:rPr>
        <w:t>, addressing defence, cybersecurity and the protection of critical orbital infrastructure.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left"/>
        <w:rPr>
          <w:rFonts w:ascii="Times Roman" w:cs="Times Roman" w:hAnsi="Times Roman" w:eastAsia="Times Roman"/>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81"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it-IT"/>
        </w:rPr>
        <w:t>*</w:t>
      </w:r>
      <w:r>
        <w:rPr>
          <w:rFonts w:ascii="Times Roman" w:hAnsi="Times Roman"/>
          <w:b w:val="1"/>
          <w:bCs w:val="1"/>
          <w:sz w:val="28"/>
          <w:szCs w:val="28"/>
          <w:rtl w:val="0"/>
          <w:lang w:val="fr-FR"/>
        </w:rPr>
        <w:t>PPP and private investment: the new frontier of the Space Economy</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hint="default"/>
          <w:b w:val="1"/>
          <w:bCs w:val="1"/>
          <w:rtl w:val="0"/>
          <w:lang w:val="fr-FR"/>
        </w:rPr>
        <w:t>“</w:t>
      </w:r>
      <w:r>
        <w:rPr>
          <w:rFonts w:ascii="Times Roman" w:hAnsi="Times Roman"/>
          <w:b w:val="1"/>
          <w:bCs w:val="1"/>
          <w:rtl w:val="0"/>
          <w:lang w:val="fr-FR"/>
        </w:rPr>
        <w:t>Industrial Associations' Role for the Growth of the Space Economy</w:t>
      </w:r>
      <w:r>
        <w:rPr>
          <w:rFonts w:ascii="Times Roman" w:hAnsi="Times Roman" w:hint="default"/>
          <w:b w:val="1"/>
          <w:bCs w:val="1"/>
          <w:rtl w:val="0"/>
          <w:lang w:val="fr-FR"/>
        </w:rPr>
        <w:t>”</w:t>
      </w:r>
      <w:r>
        <w:rPr>
          <w:rFonts w:ascii="Times Roman" w:hAnsi="Times Roman"/>
          <w:rtl w:val="0"/>
          <w:lang w:val="fr-FR"/>
        </w:rPr>
        <w:t xml:space="preserve"> highlights the strategic role of industry associations in advancing competitiveness and innovation.</w:t>
      </w:r>
      <w:r>
        <w:rPr>
          <w:rFonts w:ascii="Times Roman" w:cs="Times Roman" w:hAnsi="Times Roman" w:eastAsia="Times Roman"/>
        </w:rPr>
        <w:br w:type="textWrapping"/>
      </w:r>
      <w:r>
        <w:rPr>
          <w:rFonts w:ascii="Times Roman" w:hAnsi="Times Roman"/>
          <w:rtl w:val="0"/>
          <w:lang w:val="fr-FR"/>
        </w:rPr>
        <w:t xml:space="preserve">The day concludes with </w:t>
      </w:r>
      <w:r>
        <w:rPr>
          <w:rFonts w:ascii="Times Roman" w:hAnsi="Times Roman" w:hint="default"/>
          <w:b w:val="1"/>
          <w:bCs w:val="1"/>
          <w:rtl w:val="0"/>
          <w:lang w:val="fr-FR"/>
        </w:rPr>
        <w:t>“</w:t>
      </w:r>
      <w:r>
        <w:rPr>
          <w:rFonts w:ascii="Times Roman" w:hAnsi="Times Roman"/>
          <w:b w:val="1"/>
          <w:bCs w:val="1"/>
          <w:rtl w:val="0"/>
          <w:lang w:val="fr-FR"/>
        </w:rPr>
        <w:t>PPP Opportunities in the Space Economy Landscape</w:t>
      </w:r>
      <w:r>
        <w:rPr>
          <w:rFonts w:ascii="Times Roman" w:hAnsi="Times Roman" w:hint="default"/>
          <w:b w:val="1"/>
          <w:bCs w:val="1"/>
          <w:rtl w:val="0"/>
          <w:lang w:val="fr-FR"/>
        </w:rPr>
        <w:t>”</w:t>
      </w:r>
      <w:r>
        <w:rPr>
          <w:rFonts w:ascii="Times Roman" w:hAnsi="Times Roman"/>
          <w:rtl w:val="0"/>
          <w:lang w:val="fr-FR"/>
        </w:rPr>
        <w:t>, exploring how public</w:t>
      </w:r>
      <w:r>
        <w:rPr>
          <w:rFonts w:ascii="Times Roman" w:hAnsi="Times Roman" w:hint="default"/>
          <w:rtl w:val="0"/>
          <w:lang w:val="fr-FR"/>
        </w:rPr>
        <w:t>–</w:t>
      </w:r>
      <w:r>
        <w:rPr>
          <w:rFonts w:ascii="Times Roman" w:hAnsi="Times Roman"/>
          <w:rtl w:val="0"/>
          <w:lang w:val="fr-FR"/>
        </w:rPr>
        <w:t>private partnerships are becoming essential to attract investment and develop next-generation space services.</w:t>
      </w:r>
      <w:r>
        <w:rPr>
          <w:rFonts w:ascii="Times Roman" w:cs="Times Roman" w:hAnsi="Times Roman" w:eastAsia="Times Roman"/>
        </w:rPr>
        <w:br w:type="textWrapping"/>
      </w:r>
      <w:r>
        <w:rPr>
          <w:rFonts w:ascii="Times Roman" w:hAnsi="Times Roman"/>
          <w:rtl w:val="0"/>
          <w:lang w:val="fr-FR"/>
        </w:rPr>
        <w:t>The participation of Geraldine Naja (ESA) ensures a direct European perspective on the challenges ahead.</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left"/>
        <w:rPr>
          <w:rFonts w:ascii="Times Roman" w:cs="Times Roman" w:hAnsi="Times Roman" w:eastAsia="Times Roman"/>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81"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fr-FR"/>
        </w:rPr>
        <w:t xml:space="preserve">Day 3 </w:t>
      </w:r>
      <w:r>
        <w:rPr>
          <w:rFonts w:ascii="Times Roman" w:hAnsi="Times Roman"/>
          <w:b w:val="1"/>
          <w:bCs w:val="1"/>
          <w:sz w:val="28"/>
          <w:szCs w:val="28"/>
          <w:rtl w:val="0"/>
          <w:lang w:val="it-IT"/>
        </w:rPr>
        <w:t>-</w:t>
      </w:r>
      <w:r>
        <w:rPr>
          <w:rFonts w:ascii="Times Roman" w:hAnsi="Times Roman"/>
          <w:b w:val="1"/>
          <w:bCs w:val="1"/>
          <w:sz w:val="28"/>
          <w:szCs w:val="28"/>
          <w:rtl w:val="0"/>
          <w:lang w:val="fr-FR"/>
        </w:rPr>
        <w:t xml:space="preserve"> December 12, 2025</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b w:val="0"/>
          <w:bCs w:val="0"/>
          <w:sz w:val="28"/>
          <w:szCs w:val="28"/>
        </w:rPr>
      </w:pPr>
      <w:r>
        <w:rPr>
          <w:rFonts w:ascii="Times Roman" w:hAnsi="Times Roman"/>
          <w:b w:val="1"/>
          <w:bCs w:val="1"/>
          <w:sz w:val="28"/>
          <w:szCs w:val="28"/>
          <w:rtl w:val="0"/>
          <w:lang w:val="it-IT"/>
        </w:rPr>
        <w:t>*</w:t>
      </w:r>
      <w:r>
        <w:rPr>
          <w:rFonts w:ascii="Times Roman" w:hAnsi="Times Roman"/>
          <w:b w:val="1"/>
          <w:bCs w:val="1"/>
          <w:sz w:val="28"/>
          <w:szCs w:val="28"/>
          <w:rtl w:val="0"/>
          <w:lang w:val="fr-FR"/>
        </w:rPr>
        <w:t>Humanity beyond Earth: health, biosystems, sustainability</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rtl w:val="0"/>
          <w:lang w:val="fr-FR"/>
        </w:rPr>
        <w:t xml:space="preserve">The third day opens with the visionary panel </w:t>
      </w:r>
      <w:r>
        <w:rPr>
          <w:rFonts w:ascii="Times Roman" w:hAnsi="Times Roman" w:hint="default"/>
          <w:b w:val="1"/>
          <w:bCs w:val="1"/>
          <w:rtl w:val="0"/>
          <w:lang w:val="fr-FR"/>
        </w:rPr>
        <w:t>“</w:t>
      </w:r>
      <w:r>
        <w:rPr>
          <w:rFonts w:ascii="Times Roman" w:hAnsi="Times Roman"/>
          <w:b w:val="1"/>
          <w:bCs w:val="1"/>
          <w:rtl w:val="0"/>
          <w:lang w:val="fr-FR"/>
        </w:rPr>
        <w:t>Living and Surviving in Space</w:t>
      </w:r>
      <w:r>
        <w:rPr>
          <w:rFonts w:ascii="Times Roman" w:hAnsi="Times Roman" w:hint="default"/>
          <w:b w:val="1"/>
          <w:bCs w:val="1"/>
          <w:rtl w:val="0"/>
          <w:lang w:val="fr-FR"/>
        </w:rPr>
        <w:t>”</w:t>
      </w:r>
      <w:r>
        <w:rPr>
          <w:rFonts w:ascii="Times Roman" w:hAnsi="Times Roman"/>
          <w:rtl w:val="0"/>
          <w:lang w:val="fr-FR"/>
        </w:rPr>
        <w:t>, exploring the future of human life on the Moon and, eventually, on Mars</w:t>
      </w:r>
      <w:r>
        <w:rPr>
          <w:rFonts w:ascii="Times Roman" w:hAnsi="Times Roman" w:hint="default"/>
          <w:rtl w:val="0"/>
          <w:lang w:val="fr-FR"/>
        </w:rPr>
        <w:t>—</w:t>
      </w:r>
      <w:r>
        <w:rPr>
          <w:rFonts w:ascii="Times Roman" w:hAnsi="Times Roman"/>
          <w:rtl w:val="0"/>
          <w:lang w:val="fr-FR"/>
        </w:rPr>
        <w:t>from space medicine to orbital greenhouses and autonomous ecosystems for extreme environments.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left"/>
        <w:rPr>
          <w:rFonts w:ascii="Times Roman" w:cs="Times Roman" w:hAnsi="Times Roman" w:eastAsia="Times Roman"/>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81" w:line="240" w:lineRule="auto"/>
        <w:jc w:val="left"/>
        <w:rPr>
          <w:rFonts w:ascii="Times Roman" w:cs="Times Roman" w:hAnsi="Times Roman" w:eastAsia="Times Roman"/>
          <w:b w:val="1"/>
          <w:bCs w:val="1"/>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81" w:line="240" w:lineRule="auto"/>
        <w:jc w:val="left"/>
        <w:rPr>
          <w:rFonts w:ascii="Times Roman" w:cs="Times Roman" w:hAnsi="Times Roman" w:eastAsia="Times Roman"/>
          <w:b w:val="1"/>
          <w:bCs w:val="1"/>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81" w:line="240" w:lineRule="auto"/>
        <w:jc w:val="left"/>
        <w:rPr>
          <w:rFonts w:ascii="Times Roman" w:cs="Times Roman" w:hAnsi="Times Roman" w:eastAsia="Times Roman"/>
          <w:b w:val="1"/>
          <w:bCs w:val="1"/>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81" w:line="240" w:lineRule="auto"/>
        <w:jc w:val="left"/>
        <w:rPr>
          <w:rFonts w:ascii="Times Roman" w:cs="Times Roman" w:hAnsi="Times Roman" w:eastAsia="Times Roman"/>
          <w:b w:val="1"/>
          <w:bCs w:val="1"/>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81" w:line="240" w:lineRule="auto"/>
        <w:jc w:val="left"/>
        <w:rPr>
          <w:rFonts w:ascii="Times Roman" w:cs="Times Roman" w:hAnsi="Times Roman" w:eastAsia="Times Roman"/>
          <w:b w:val="1"/>
          <w:bCs w:val="1"/>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81"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it-IT"/>
        </w:rPr>
        <w:t>*</w:t>
      </w:r>
      <w:r>
        <w:rPr>
          <w:rFonts w:ascii="Times Roman" w:hAnsi="Times Roman"/>
          <w:b w:val="1"/>
          <w:bCs w:val="1"/>
          <w:sz w:val="28"/>
          <w:szCs w:val="28"/>
          <w:rtl w:val="0"/>
          <w:lang w:val="fr-FR"/>
        </w:rPr>
        <w:t>The rising role of the private sector</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hint="default"/>
          <w:b w:val="1"/>
          <w:bCs w:val="1"/>
          <w:rtl w:val="0"/>
          <w:lang w:val="fr-FR"/>
        </w:rPr>
        <w:t>“</w:t>
      </w:r>
      <w:r>
        <w:rPr>
          <w:rFonts w:ascii="Times Roman" w:hAnsi="Times Roman"/>
          <w:b w:val="1"/>
          <w:bCs w:val="1"/>
          <w:rtl w:val="0"/>
          <w:lang w:val="fr-FR"/>
        </w:rPr>
        <w:t>The Emerging Role of the Private Sector in the Space Economy</w:t>
      </w:r>
      <w:r>
        <w:rPr>
          <w:rFonts w:ascii="Times Roman" w:hAnsi="Times Roman" w:hint="default"/>
          <w:b w:val="1"/>
          <w:bCs w:val="1"/>
          <w:rtl w:val="0"/>
          <w:lang w:val="fr-FR"/>
        </w:rPr>
        <w:t>”</w:t>
      </w:r>
      <w:r>
        <w:rPr>
          <w:rFonts w:ascii="Times Roman" w:hAnsi="Times Roman"/>
          <w:rtl w:val="0"/>
          <w:lang w:val="fr-FR"/>
        </w:rPr>
        <w:t xml:space="preserve"> focuses on the growing weight of SMEs, lower-cost technologies and new collaboration models between major players and highly specialized companies.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left"/>
        <w:rPr>
          <w:rFonts w:ascii="Times Roman" w:cs="Times Roman" w:hAnsi="Times Roman" w:eastAsia="Times Roman"/>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81"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it-IT"/>
        </w:rPr>
        <w:t>*</w:t>
      </w:r>
      <w:r>
        <w:rPr>
          <w:rFonts w:ascii="Times Roman" w:hAnsi="Times Roman"/>
          <w:b w:val="1"/>
          <w:bCs w:val="1"/>
          <w:sz w:val="28"/>
          <w:szCs w:val="28"/>
          <w:rtl w:val="0"/>
          <w:lang w:val="fr-FR"/>
        </w:rPr>
        <w:t>Earth Observation, IRIDE and next-generation applications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Roman" w:cs="Times Roman" w:hAnsi="Times Roman" w:eastAsia="Times Roman"/>
        </w:rPr>
      </w:pPr>
      <w:r>
        <w:rPr>
          <w:rFonts w:ascii="Times Roman" w:hAnsi="Times Roman" w:hint="default"/>
          <w:b w:val="1"/>
          <w:bCs w:val="1"/>
          <w:rtl w:val="0"/>
          <w:lang w:val="fr-FR"/>
        </w:rPr>
        <w:t>“</w:t>
      </w:r>
      <w:r>
        <w:rPr>
          <w:rFonts w:ascii="Times Roman" w:hAnsi="Times Roman"/>
          <w:b w:val="1"/>
          <w:bCs w:val="1"/>
          <w:rtl w:val="0"/>
          <w:lang w:val="fr-FR"/>
        </w:rPr>
        <w:t>Earth Observation: Emerging Trends and Evolutions</w:t>
      </w:r>
      <w:r>
        <w:rPr>
          <w:rFonts w:ascii="Times Roman" w:hAnsi="Times Roman" w:hint="default"/>
          <w:b w:val="1"/>
          <w:bCs w:val="1"/>
          <w:rtl w:val="0"/>
          <w:lang w:val="fr-FR"/>
        </w:rPr>
        <w:t>”</w:t>
      </w:r>
      <w:r>
        <w:rPr>
          <w:rFonts w:ascii="Times Roman" w:hAnsi="Times Roman"/>
          <w:rtl w:val="0"/>
          <w:lang w:val="fr-FR"/>
        </w:rPr>
        <w:t xml:space="preserve"> examines small-satellite constellations, AI-driven applications, service-oriented business models and climate, emergency and industrial opportunities.</w:t>
      </w:r>
      <w:r>
        <w:rPr>
          <w:rFonts w:ascii="Times Roman" w:cs="Times Roman" w:hAnsi="Times Roman" w:eastAsia="Times Roman"/>
        </w:rPr>
        <w:br w:type="textWrapping"/>
      </w:r>
      <w:r>
        <w:rPr>
          <w:rFonts w:ascii="Times Roman" w:hAnsi="Times Roman"/>
          <w:rtl w:val="0"/>
          <w:lang w:val="fr-FR"/>
        </w:rPr>
        <w:t xml:space="preserve">It is followed by </w:t>
      </w:r>
      <w:r>
        <w:rPr>
          <w:rFonts w:ascii="Times Roman" w:hAnsi="Times Roman" w:hint="default"/>
          <w:b w:val="1"/>
          <w:bCs w:val="1"/>
          <w:rtl w:val="0"/>
          <w:lang w:val="fr-FR"/>
        </w:rPr>
        <w:t>“</w:t>
      </w:r>
      <w:r>
        <w:rPr>
          <w:rFonts w:ascii="Times Roman" w:hAnsi="Times Roman"/>
          <w:b w:val="1"/>
          <w:bCs w:val="1"/>
          <w:rtl w:val="0"/>
          <w:lang w:val="fr-FR"/>
        </w:rPr>
        <w:t>IRIDE Constellation: A New Opportunity in the Earth Observation Market</w:t>
      </w:r>
      <w:r>
        <w:rPr>
          <w:rFonts w:ascii="Times Roman" w:hAnsi="Times Roman" w:hint="default"/>
          <w:b w:val="1"/>
          <w:bCs w:val="1"/>
          <w:rtl w:val="0"/>
          <w:lang w:val="fr-FR"/>
        </w:rPr>
        <w:t>”</w:t>
      </w:r>
      <w:r>
        <w:rPr>
          <w:rFonts w:ascii="Times Roman" w:hAnsi="Times Roman"/>
          <w:rtl w:val="0"/>
          <w:lang w:val="fr-FR"/>
        </w:rPr>
        <w:t>, dedicated to the PNRR-funded satellite system developed with ESA, poised to become one of Europe</w:t>
      </w:r>
      <w:r>
        <w:rPr>
          <w:rFonts w:ascii="Times Roman" w:hAnsi="Times Roman" w:hint="default"/>
          <w:rtl w:val="0"/>
          <w:lang w:val="fr-FR"/>
        </w:rPr>
        <w:t>’</w:t>
      </w:r>
      <w:r>
        <w:rPr>
          <w:rFonts w:ascii="Times Roman" w:hAnsi="Times Roman"/>
          <w:rtl w:val="0"/>
          <w:lang w:val="fr-FR"/>
        </w:rPr>
        <w:t>s main Earth Observation assets and a major driver of growth for the 70+ Italian companies involved.</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99" w:line="240" w:lineRule="auto"/>
        <w:jc w:val="left"/>
        <w:rPr>
          <w:del w:id="0" w:date="2025-11-25T00:08:15Z" w:author="m."/>
          <w:rFonts w:ascii="Times New Roman" w:cs="Times New Roman" w:hAnsi="Times New Roman" w:eastAsia="Times New Roman"/>
          <w:b w:val="1"/>
          <w:bCs w:val="1"/>
          <w:outline w:val="0"/>
          <w:color w:val="ff2600"/>
          <w:sz w:val="28"/>
          <w:szCs w:val="28"/>
          <w:u w:color="ff2600"/>
          <w:lang w:val="es-ES_tradnl"/>
          <w14:textFill>
            <w14:solidFill>
              <w14:srgbClr w14:val="FF2600"/>
            </w14:solidFill>
          </w14:textFill>
        </w:rPr>
      </w:pPr>
      <w:del w:id="1" w:date="2025-11-25T00:08:15Z" w:author="m.">
        <w:r>
          <w:rPr>
            <w:rFonts w:ascii="Times New Roman" w:hAnsi="Times New Roman"/>
            <w:b w:val="1"/>
            <w:bCs w:val="1"/>
            <w:outline w:val="0"/>
            <w:color w:val="ff2600"/>
            <w:sz w:val="28"/>
            <w:szCs w:val="28"/>
            <w:u w:color="ff2600"/>
            <w:rtl w:val="0"/>
            <w:lang w:val="es-ES_tradnl"/>
            <w14:textFill>
              <w14:solidFill>
                <w14:srgbClr w14:val="FF2600"/>
              </w14:solidFill>
            </w14:textFill>
          </w:rPr>
          <w:delText>COMUNICATO STAMPA</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center"/>
        <w:rPr>
          <w:del w:id="2" w:date="2025-11-25T00:08:15Z" w:author="m."/>
          <w:rFonts w:ascii="Times New Roman" w:cs="Times New Roman" w:hAnsi="Times New Roman" w:eastAsia="Times New Roman"/>
          <w:outline w:val="0"/>
          <w:color w:val="ff2600"/>
          <w:sz w:val="28"/>
          <w:szCs w:val="28"/>
          <w:u w:color="ff2600"/>
          <w:lang w:val="it-IT"/>
          <w14:textFill>
            <w14:solidFill>
              <w14:srgbClr w14:val="FF2600"/>
            </w14:solidFill>
          </w14:textFill>
        </w:rPr>
      </w:pPr>
      <w:del w:id="3" w:date="2025-11-25T00:08:15Z" w:author="m.">
        <w:r>
          <w:rPr>
            <w:rFonts w:ascii="Times New Roman" w:hAnsi="Times New Roman"/>
            <w:b w:val="1"/>
            <w:bCs w:val="1"/>
            <w:outline w:val="0"/>
            <w:color w:val="ff2600"/>
            <w:sz w:val="28"/>
            <w:szCs w:val="28"/>
            <w:u w:color="ff2600"/>
            <w:rtl w:val="0"/>
            <w:lang w:val="it-IT"/>
            <w14:textFill>
              <w14:solidFill>
                <w14:srgbClr w14:val="FF2600"/>
              </w14:solidFill>
            </w14:textFill>
          </w:rPr>
          <w:delText>NSE 2025: la Conferenza Scientifica internazionale, organizzata in collaborazione con l</w:delText>
        </w:r>
      </w:del>
      <w:del w:id="4" w:date="2025-11-25T00:08:15Z" w:author="m.">
        <w:r>
          <w:rPr>
            <w:rFonts w:ascii="Times New Roman" w:hAnsi="Times New Roman" w:hint="default"/>
            <w:b w:val="1"/>
            <w:bCs w:val="1"/>
            <w:outline w:val="0"/>
            <w:color w:val="ff2600"/>
            <w:sz w:val="28"/>
            <w:szCs w:val="28"/>
            <w:u w:color="ff2600"/>
            <w:rtl w:val="0"/>
            <w:lang w:val="it-IT"/>
            <w14:textFill>
              <w14:solidFill>
                <w14:srgbClr w14:val="FF2600"/>
              </w14:solidFill>
            </w14:textFill>
          </w:rPr>
          <w:delText>’</w:delText>
        </w:r>
      </w:del>
      <w:del w:id="5" w:date="2025-11-25T00:08:15Z" w:author="m.">
        <w:r>
          <w:rPr>
            <w:rFonts w:ascii="Times New Roman" w:hAnsi="Times New Roman"/>
            <w:b w:val="1"/>
            <w:bCs w:val="1"/>
            <w:outline w:val="0"/>
            <w:color w:val="ff2600"/>
            <w:sz w:val="28"/>
            <w:szCs w:val="28"/>
            <w:u w:color="ff2600"/>
            <w:rtl w:val="0"/>
            <w:lang w:val="it-IT"/>
            <w14:textFill>
              <w14:solidFill>
                <w14:srgbClr w14:val="FF2600"/>
              </w14:solidFill>
            </w14:textFill>
          </w:rPr>
          <w:delText>Agenzia Spaziale Italiana, svela la roadmap del nuovo Spazio</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center"/>
        <w:rPr>
          <w:del w:id="6" w:date="2025-11-25T00:08:15Z" w:author="m."/>
          <w:rFonts w:ascii="Times New Roman" w:cs="Times New Roman" w:hAnsi="Times New Roman" w:eastAsia="Times New Roman"/>
          <w:outline w:val="0"/>
          <w:color w:val="ff2600"/>
          <w:sz w:val="28"/>
          <w:szCs w:val="28"/>
          <w:u w:color="ff2600"/>
          <w:lang w:val="it-IT"/>
          <w14:textFill>
            <w14:solidFill>
              <w14:srgbClr w14:val="FF2600"/>
            </w14:solidFill>
          </w14:textFill>
        </w:rPr>
      </w:pPr>
      <w:del w:id="7" w:date="2025-11-25T00:08:15Z" w:author="m.">
        <w:r>
          <w:rPr>
            <w:rFonts w:ascii="Times New Roman" w:hAnsi="Times New Roman"/>
            <w:i w:val="1"/>
            <w:iCs w:val="1"/>
            <w:outline w:val="0"/>
            <w:color w:val="ff2600"/>
            <w:sz w:val="28"/>
            <w:szCs w:val="28"/>
            <w:u w:color="ff2600"/>
            <w:rtl w:val="0"/>
            <w:lang w:val="it-IT"/>
            <w14:textFill>
              <w14:solidFill>
                <w14:srgbClr w14:val="FF2600"/>
              </w14:solidFill>
            </w14:textFill>
          </w:rPr>
          <w:delText>Dal 10 al 12 dicembre a Fiera Roma il confronto globale che ridisegna futuro, regole e mercati della Space Economy</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8" w:date="2025-11-25T00:08:15Z" w:author="m."/>
          <w:rFonts w:ascii="Times New Roman" w:cs="Times New Roman" w:hAnsi="Times New Roman" w:eastAsia="Times New Roman"/>
          <w:sz w:val="28"/>
          <w:szCs w:val="28"/>
        </w:rPr>
      </w:pPr>
      <w:del w:id="9" w:date="2025-11-25T00:08:15Z" w:author="m.">
        <w:r>
          <w:rPr>
            <w:rFonts w:ascii="Times New Roman" w:hAnsi="Times New Roman"/>
            <w:i w:val="1"/>
            <w:iCs w:val="1"/>
            <w:sz w:val="28"/>
            <w:szCs w:val="28"/>
            <w:rtl w:val="0"/>
            <w:lang w:val="pt-PT"/>
          </w:rPr>
          <w:delText>Roma,</w:delText>
        </w:r>
      </w:del>
      <w:del w:id="10" w:date="2025-11-25T00:08:15Z" w:author="m.">
        <w:r>
          <w:rPr>
            <w:rFonts w:ascii="Times New Roman" w:hAnsi="Times New Roman"/>
            <w:i w:val="1"/>
            <w:iCs w:val="1"/>
            <w:sz w:val="28"/>
            <w:szCs w:val="28"/>
            <w:rtl w:val="0"/>
            <w:lang w:val="it-IT"/>
          </w:rPr>
          <w:delText xml:space="preserve"> 21 novembre 2025</w:delText>
        </w:r>
      </w:del>
      <w:del w:id="11" w:date="2025-11-25T00:08:15Z" w:author="m.">
        <w:r>
          <w:rPr>
            <w:rFonts w:ascii="Times New Roman" w:hAnsi="Times New Roman"/>
            <w:sz w:val="28"/>
            <w:szCs w:val="28"/>
            <w:rtl w:val="0"/>
            <w:lang w:val="pt-PT"/>
          </w:rPr>
          <w:delText xml:space="preserve"> </w:delText>
        </w:r>
      </w:del>
      <w:del w:id="12" w:date="2025-11-25T00:08:15Z" w:author="m.">
        <w:r>
          <w:rPr>
            <w:rFonts w:ascii="Times New Roman" w:hAnsi="Times New Roman"/>
            <w:sz w:val="28"/>
            <w:szCs w:val="28"/>
            <w:rtl w:val="0"/>
            <w:lang w:val="it-IT"/>
          </w:rPr>
          <w:delText xml:space="preserve">- La </w:delText>
        </w:r>
      </w:del>
      <w:del w:id="13" w:date="2025-11-25T00:08:15Z" w:author="m.">
        <w:r>
          <w:rPr>
            <w:rFonts w:ascii="Times New Roman" w:hAnsi="Times New Roman"/>
            <w:b w:val="1"/>
            <w:bCs w:val="1"/>
            <w:sz w:val="28"/>
            <w:szCs w:val="28"/>
            <w:rtl w:val="0"/>
            <w:lang w:val="it-IT"/>
          </w:rPr>
          <w:delText>Space Economy</w:delText>
        </w:r>
      </w:del>
      <w:del w:id="14" w:date="2025-11-25T00:08:15Z" w:author="m.">
        <w:r>
          <w:rPr>
            <w:rFonts w:ascii="Times New Roman" w:hAnsi="Times New Roman"/>
            <w:sz w:val="28"/>
            <w:szCs w:val="28"/>
            <w:rtl w:val="0"/>
            <w:lang w:val="it-IT"/>
          </w:rPr>
          <w:delText xml:space="preserve"> sta entrando in una </w:delText>
        </w:r>
      </w:del>
      <w:del w:id="15" w:date="2025-11-25T00:08:15Z" w:author="m.">
        <w:r>
          <w:rPr>
            <w:rFonts w:ascii="Times New Roman" w:hAnsi="Times New Roman"/>
            <w:b w:val="1"/>
            <w:bCs w:val="1"/>
            <w:sz w:val="28"/>
            <w:szCs w:val="28"/>
            <w:rtl w:val="0"/>
            <w:lang w:val="it-IT"/>
          </w:rPr>
          <w:delText>nuova fase</w:delText>
        </w:r>
      </w:del>
      <w:del w:id="16" w:date="2025-11-25T00:08:15Z" w:author="m.">
        <w:r>
          <w:rPr>
            <w:rFonts w:ascii="Times New Roman" w:hAnsi="Times New Roman"/>
            <w:sz w:val="28"/>
            <w:szCs w:val="28"/>
            <w:rtl w:val="0"/>
            <w:lang w:val="it-IT"/>
          </w:rPr>
          <w:delText>: un ecosistema in rapida trasformazione, guidato da nuove norme europee, tecnologie di frontiera, investimenti privati senza precedenti e un confronto globale sempre pi</w:delText>
        </w:r>
      </w:del>
      <w:del w:id="17" w:date="2025-11-25T00:08:15Z" w:author="m.">
        <w:r>
          <w:rPr>
            <w:rFonts w:ascii="Times New Roman" w:hAnsi="Times New Roman" w:hint="default"/>
            <w:sz w:val="28"/>
            <w:szCs w:val="28"/>
            <w:rtl w:val="0"/>
            <w:lang w:val="it-IT"/>
          </w:rPr>
          <w:delText xml:space="preserve">ù </w:delText>
        </w:r>
      </w:del>
      <w:del w:id="18" w:date="2025-11-25T00:08:15Z" w:author="m.">
        <w:r>
          <w:rPr>
            <w:rFonts w:ascii="Times New Roman" w:hAnsi="Times New Roman"/>
            <w:sz w:val="28"/>
            <w:szCs w:val="28"/>
            <w:rtl w:val="0"/>
            <w:lang w:val="it-IT"/>
          </w:rPr>
          <w:delText>urgente su sicurezza, sostenibilit</w:delText>
        </w:r>
      </w:del>
      <w:del w:id="19" w:date="2025-11-25T00:08:15Z" w:author="m.">
        <w:r>
          <w:rPr>
            <w:rFonts w:ascii="Times New Roman" w:hAnsi="Times New Roman" w:hint="default"/>
            <w:sz w:val="28"/>
            <w:szCs w:val="28"/>
            <w:rtl w:val="0"/>
            <w:lang w:val="fr-FR"/>
          </w:rPr>
          <w:delText>à</w:delText>
        </w:r>
      </w:del>
      <w:del w:id="20" w:date="2025-11-25T00:08:15Z" w:author="m.">
        <w:r>
          <w:rPr>
            <w:rFonts w:ascii="Times New Roman" w:hAnsi="Times New Roman"/>
            <w:sz w:val="28"/>
            <w:szCs w:val="28"/>
            <w:rtl w:val="0"/>
            <w:lang w:val="fr-FR"/>
          </w:rPr>
          <w:delText xml:space="preserve">, resilienza </w:delText>
        </w:r>
      </w:del>
      <w:del w:id="21" w:date="2025-11-25T00:08:15Z" w:author="m.">
        <w:r>
          <w:rPr>
            <w:rFonts w:ascii="Times New Roman" w:hAnsi="Times New Roman"/>
            <w:sz w:val="28"/>
            <w:szCs w:val="28"/>
            <w:rtl w:val="0"/>
            <w:lang w:val="pt-PT"/>
          </w:rPr>
          <w:delText xml:space="preserve">e governance. </w:delText>
        </w:r>
      </w:del>
      <w:del w:id="22" w:date="2025-11-25T00:08:15Z" w:author="m.">
        <w:r>
          <w:rPr>
            <w:rFonts w:ascii="Times New Roman" w:hAnsi="Times New Roman"/>
            <w:sz w:val="28"/>
            <w:szCs w:val="28"/>
            <w:rtl w:val="0"/>
            <w:lang w:val="it-IT"/>
          </w:rPr>
          <w:delText>In questo scenario nasce la</w:delText>
        </w:r>
      </w:del>
      <w:del w:id="23" w:date="2025-11-25T00:08:15Z" w:author="m.">
        <w:r>
          <w:rPr>
            <w:rFonts w:ascii="Times New Roman" w:hAnsi="Times New Roman" w:hint="default"/>
            <w:sz w:val="28"/>
            <w:szCs w:val="28"/>
            <w:rtl w:val="0"/>
            <w:lang w:val="fr-FR"/>
          </w:rPr>
          <w:delText> </w:delText>
        </w:r>
      </w:del>
      <w:del w:id="24" w:date="2025-11-25T00:08:15Z" w:author="m.">
        <w:r>
          <w:rPr>
            <w:rFonts w:ascii="Times New Roman" w:hAnsi="Times New Roman"/>
            <w:b w:val="1"/>
            <w:bCs w:val="1"/>
            <w:sz w:val="28"/>
            <w:szCs w:val="28"/>
            <w:rtl w:val="0"/>
            <w:lang w:val="it-IT"/>
          </w:rPr>
          <w:delText>Conferenza Scientifica internazionale di NSE 2025</w:delText>
        </w:r>
      </w:del>
      <w:del w:id="25" w:date="2025-11-25T00:08:15Z" w:author="m.">
        <w:r>
          <w:rPr>
            <w:rFonts w:ascii="Times New Roman" w:hAnsi="Times New Roman"/>
            <w:sz w:val="28"/>
            <w:szCs w:val="28"/>
            <w:rtl w:val="0"/>
            <w:lang w:val="it-IT"/>
          </w:rPr>
          <w:delText>, grande novit</w:delText>
        </w:r>
      </w:del>
      <w:del w:id="26" w:date="2025-11-25T00:08:15Z" w:author="m.">
        <w:r>
          <w:rPr>
            <w:rFonts w:ascii="Times New Roman" w:hAnsi="Times New Roman" w:hint="default"/>
            <w:sz w:val="28"/>
            <w:szCs w:val="28"/>
            <w:rtl w:val="0"/>
            <w:lang w:val="fr-FR"/>
          </w:rPr>
          <w:delText xml:space="preserve">à </w:delText>
        </w:r>
      </w:del>
      <w:del w:id="27" w:date="2025-11-25T00:08:15Z" w:author="m.">
        <w:r>
          <w:rPr>
            <w:rFonts w:ascii="Times New Roman" w:hAnsi="Times New Roman"/>
            <w:sz w:val="28"/>
            <w:szCs w:val="28"/>
            <w:rtl w:val="0"/>
            <w:lang w:val="it-IT"/>
          </w:rPr>
          <w:delText>della settima edizione del</w:delText>
        </w:r>
      </w:del>
      <w:del w:id="28" w:date="2025-11-25T00:08:15Z" w:author="m.">
        <w:r>
          <w:rPr>
            <w:rFonts w:ascii="Times New Roman" w:hAnsi="Times New Roman" w:hint="default"/>
            <w:sz w:val="28"/>
            <w:szCs w:val="28"/>
            <w:rtl w:val="0"/>
            <w:lang w:val="fr-FR"/>
          </w:rPr>
          <w:delText> </w:delText>
        </w:r>
      </w:del>
      <w:del w:id="29" w:date="2025-11-25T00:08:15Z" w:author="m.">
        <w:r>
          <w:rPr>
            <w:rFonts w:ascii="Times New Roman" w:hAnsi="Times New Roman"/>
            <w:i w:val="1"/>
            <w:iCs w:val="1"/>
            <w:sz w:val="28"/>
            <w:szCs w:val="28"/>
            <w:rtl w:val="0"/>
            <w:lang w:val="en-US"/>
          </w:rPr>
          <w:delText>New Space Economy Expoforum</w:delText>
        </w:r>
      </w:del>
      <w:del w:id="30" w:date="2025-11-25T00:08:15Z" w:author="m.">
        <w:r>
          <w:rPr>
            <w:rFonts w:ascii="Times New Roman" w:hAnsi="Times New Roman"/>
            <w:sz w:val="28"/>
            <w:szCs w:val="28"/>
            <w:rtl w:val="0"/>
            <w:lang w:val="fr-FR"/>
          </w:rPr>
          <w:delText xml:space="preserve">, </w:delText>
        </w:r>
      </w:del>
      <w:del w:id="31" w:date="2025-11-25T00:08:15Z" w:author="m.">
        <w:r>
          <w:rPr>
            <w:rFonts w:ascii="Times New Roman" w:hAnsi="Times New Roman"/>
            <w:sz w:val="28"/>
            <w:szCs w:val="28"/>
            <w:rtl w:val="0"/>
            <w:lang w:val="it-IT"/>
          </w:rPr>
          <w:delText>manifestazione organizzata da</w:delText>
        </w:r>
      </w:del>
      <w:del w:id="32" w:date="2025-11-25T00:08:15Z" w:author="m.">
        <w:r>
          <w:rPr>
            <w:rFonts w:ascii="Times New Roman" w:hAnsi="Times New Roman" w:hint="default"/>
            <w:sz w:val="28"/>
            <w:szCs w:val="28"/>
            <w:rtl w:val="0"/>
            <w:lang w:val="fr-FR"/>
          </w:rPr>
          <w:delText> </w:delText>
        </w:r>
      </w:del>
      <w:del w:id="33" w:date="2025-11-25T00:08:15Z" w:author="m.">
        <w:r>
          <w:rPr>
            <w:rFonts w:ascii="Times New Roman" w:hAnsi="Times New Roman"/>
            <w:b w:val="1"/>
            <w:bCs w:val="1"/>
            <w:sz w:val="28"/>
            <w:szCs w:val="28"/>
            <w:rtl w:val="0"/>
            <w:lang w:val="it-IT"/>
          </w:rPr>
          <w:delText>Fiera Roma</w:delText>
        </w:r>
      </w:del>
      <w:del w:id="34" w:date="2025-11-25T00:08:15Z" w:author="m.">
        <w:r>
          <w:rPr>
            <w:rFonts w:ascii="Times New Roman" w:hAnsi="Times New Roman" w:hint="default"/>
            <w:sz w:val="28"/>
            <w:szCs w:val="28"/>
            <w:rtl w:val="0"/>
            <w:lang w:val="fr-FR"/>
          </w:rPr>
          <w:delText> </w:delText>
        </w:r>
      </w:del>
      <w:del w:id="35" w:date="2025-11-25T00:08:15Z" w:author="m.">
        <w:r>
          <w:rPr>
            <w:rFonts w:ascii="Times New Roman" w:hAnsi="Times New Roman"/>
            <w:sz w:val="28"/>
            <w:szCs w:val="28"/>
            <w:rtl w:val="0"/>
            <w:lang w:val="it-IT"/>
          </w:rPr>
          <w:delText>in collaborazione con l</w:delText>
        </w:r>
      </w:del>
      <w:del w:id="36" w:date="2025-11-25T00:08:15Z" w:author="m.">
        <w:r>
          <w:rPr>
            <w:rFonts w:ascii="Arial Unicode MS" w:hAnsi="Arial Unicode MS" w:hint="default"/>
            <w:sz w:val="28"/>
            <w:szCs w:val="28"/>
            <w:rtl w:val="0"/>
            <w:lang w:val="fr-FR"/>
          </w:rPr>
          <w:delText>’</w:delText>
        </w:r>
      </w:del>
      <w:del w:id="37" w:date="2025-11-25T00:08:15Z" w:author="m.">
        <w:r>
          <w:rPr>
            <w:rFonts w:ascii="Times New Roman" w:hAnsi="Times New Roman"/>
            <w:b w:val="1"/>
            <w:bCs w:val="1"/>
            <w:sz w:val="28"/>
            <w:szCs w:val="28"/>
            <w:rtl w:val="0"/>
            <w:lang w:val="it-IT"/>
          </w:rPr>
          <w:delText xml:space="preserve">Agenzia Spaziale Italiana (ASI) </w:delText>
        </w:r>
      </w:del>
      <w:del w:id="38" w:date="2025-11-25T00:08:15Z" w:author="m.">
        <w:r>
          <w:rPr>
            <w:rFonts w:ascii="Times New Roman" w:hAnsi="Times New Roman"/>
            <w:outline w:val="0"/>
            <w:color w:val="222222"/>
            <w:sz w:val="28"/>
            <w:szCs w:val="28"/>
            <w:u w:color="222222"/>
            <w:shd w:val="clear" w:color="auto" w:fill="ffffff"/>
            <w:rtl w:val="0"/>
            <w:lang w:val="it-IT"/>
            <w14:textFill>
              <w14:solidFill>
                <w14:srgbClr w14:val="222222"/>
              </w14:solidFill>
            </w14:textFill>
          </w:rPr>
          <w:delText>e con la partecipazione di</w:delText>
        </w:r>
      </w:del>
      <w:del w:id="39" w:date="2025-11-25T00:08:15Z" w:author="m.">
        <w:r>
          <w:rPr>
            <w:rFonts w:ascii="Times New Roman" w:hAnsi="Times New Roman"/>
            <w:b w:val="1"/>
            <w:bCs w:val="1"/>
            <w:outline w:val="0"/>
            <w:color w:val="222222"/>
            <w:sz w:val="28"/>
            <w:szCs w:val="28"/>
            <w:u w:color="222222"/>
            <w:shd w:val="clear" w:color="auto" w:fill="ffffff"/>
            <w:rtl w:val="0"/>
            <w:lang w:val="it-IT"/>
            <w14:textFill>
              <w14:solidFill>
                <w14:srgbClr w14:val="222222"/>
              </w14:solidFill>
            </w14:textFill>
          </w:rPr>
          <w:delText xml:space="preserve"> Regione Lazio</w:delText>
        </w:r>
      </w:del>
      <w:del w:id="40" w:date="2025-11-25T00:08:15Z" w:author="m.">
        <w:r>
          <w:rPr>
            <w:rFonts w:ascii="Times New Roman" w:hAnsi="Times New Roman"/>
            <w:outline w:val="0"/>
            <w:color w:val="222222"/>
            <w:sz w:val="28"/>
            <w:szCs w:val="28"/>
            <w:u w:color="222222"/>
            <w:shd w:val="clear" w:color="auto" w:fill="ffffff"/>
            <w:rtl w:val="0"/>
            <w:lang w:val="it-IT"/>
            <w14:textFill>
              <w14:solidFill>
                <w14:srgbClr w14:val="222222"/>
              </w14:solidFill>
            </w14:textFill>
          </w:rPr>
          <w:delText xml:space="preserve"> e </w:delText>
        </w:r>
      </w:del>
      <w:del w:id="41" w:date="2025-11-25T00:08:15Z" w:author="m.">
        <w:r>
          <w:rPr>
            <w:rFonts w:ascii="Times New Roman" w:hAnsi="Times New Roman"/>
            <w:b w:val="1"/>
            <w:bCs w:val="1"/>
            <w:outline w:val="0"/>
            <w:color w:val="222222"/>
            <w:sz w:val="28"/>
            <w:szCs w:val="28"/>
            <w:u w:color="222222"/>
            <w:shd w:val="clear" w:color="auto" w:fill="ffffff"/>
            <w:rtl w:val="0"/>
            <w:lang w:val="it-IT"/>
            <w14:textFill>
              <w14:solidFill>
                <w14:srgbClr w14:val="222222"/>
              </w14:solidFill>
            </w14:textFill>
          </w:rPr>
          <w:delText>Camera di Commercio di Roma</w:delText>
        </w:r>
      </w:del>
      <w:del w:id="42" w:date="2025-11-25T00:08:15Z" w:author="m.">
        <w:r>
          <w:rPr>
            <w:rFonts w:ascii="Times New Roman" w:hAnsi="Times New Roman"/>
            <w:sz w:val="28"/>
            <w:szCs w:val="28"/>
            <w:rtl w:val="0"/>
            <w:lang w:val="it-IT"/>
          </w:rPr>
          <w:delText>. Un appuntamento che conferma la Capitale nella</w:delText>
        </w:r>
      </w:del>
      <w:del w:id="43" w:date="2025-11-25T00:08:15Z" w:author="m.">
        <w:r>
          <w:rPr>
            <w:rFonts w:ascii="Times New Roman" w:hAnsi="Times New Roman" w:hint="default"/>
            <w:sz w:val="28"/>
            <w:szCs w:val="28"/>
            <w:rtl w:val="0"/>
            <w:lang w:val="fr-FR"/>
          </w:rPr>
          <w:delText> </w:delText>
        </w:r>
      </w:del>
      <w:del w:id="44" w:date="2025-11-25T00:08:15Z" w:author="m.">
        <w:r>
          <w:rPr>
            <w:rFonts w:ascii="Times New Roman" w:hAnsi="Times New Roman"/>
            <w:b w:val="1"/>
            <w:bCs w:val="1"/>
            <w:sz w:val="28"/>
            <w:szCs w:val="28"/>
            <w:rtl w:val="0"/>
            <w:lang w:val="de-DE"/>
          </w:rPr>
          <w:delText>Space Golden League</w:delText>
        </w:r>
      </w:del>
      <w:del w:id="45" w:date="2025-11-25T00:08:15Z" w:author="m.">
        <w:r>
          <w:rPr>
            <w:rFonts w:ascii="Times New Roman" w:hAnsi="Times New Roman"/>
            <w:sz w:val="28"/>
            <w:szCs w:val="28"/>
            <w:rtl w:val="0"/>
            <w:lang w:val="it-IT"/>
          </w:rPr>
          <w:delText>, la rete che unisce le principali conferenze del settore (Bruxelles, Monaco, Parigi), posizionando Roma come uno degli hub strategici della Space Economy europea. Tema guida dell</w:delText>
        </w:r>
      </w:del>
      <w:del w:id="46" w:date="2025-11-25T00:08:15Z" w:author="m.">
        <w:r>
          <w:rPr>
            <w:rFonts w:ascii="Arial Unicode MS" w:hAnsi="Arial Unicode MS" w:hint="default"/>
            <w:sz w:val="28"/>
            <w:szCs w:val="28"/>
            <w:rtl w:val="0"/>
            <w:lang w:val="fr-FR"/>
          </w:rPr>
          <w:delText>’</w:delText>
        </w:r>
      </w:del>
      <w:del w:id="47" w:date="2025-11-25T00:08:15Z" w:author="m.">
        <w:r>
          <w:rPr>
            <w:rFonts w:ascii="Times New Roman" w:hAnsi="Times New Roman"/>
            <w:sz w:val="28"/>
            <w:szCs w:val="28"/>
            <w:rtl w:val="0"/>
            <w:lang w:val="it-IT"/>
          </w:rPr>
          <w:delText xml:space="preserve">edizione </w:delText>
        </w:r>
      </w:del>
      <w:del w:id="48" w:date="2025-11-25T00:08:15Z" w:author="m.">
        <w:r>
          <w:rPr>
            <w:rFonts w:ascii="Times New Roman" w:hAnsi="Times New Roman" w:hint="default"/>
            <w:sz w:val="28"/>
            <w:szCs w:val="28"/>
            <w:rtl w:val="0"/>
            <w:lang w:val="it-IT"/>
          </w:rPr>
          <w:delText>è </w:delText>
        </w:r>
      </w:del>
      <w:del w:id="49" w:date="2025-11-25T00:08:15Z" w:author="m.">
        <w:r>
          <w:rPr>
            <w:rFonts w:ascii="Arial Unicode MS" w:hAnsi="Arial Unicode MS" w:hint="default"/>
            <w:sz w:val="28"/>
            <w:szCs w:val="28"/>
            <w:rtl w:val="1"/>
            <w:lang w:val="ar-SA" w:bidi="ar-SA"/>
          </w:rPr>
          <w:delText>“</w:delText>
        </w:r>
      </w:del>
      <w:del w:id="50" w:date="2025-11-25T00:08:15Z" w:author="m.">
        <w:r>
          <w:rPr>
            <w:rFonts w:ascii="Times New Roman" w:hAnsi="Times New Roman"/>
            <w:b w:val="1"/>
            <w:bCs w:val="1"/>
            <w:i w:val="1"/>
            <w:iCs w:val="1"/>
            <w:sz w:val="28"/>
            <w:szCs w:val="28"/>
            <w:rtl w:val="0"/>
            <w:lang w:val="en-US"/>
          </w:rPr>
          <w:delText xml:space="preserve">Shaping the Future </w:delText>
        </w:r>
      </w:del>
      <w:del w:id="51" w:date="2025-11-25T00:08:15Z" w:author="m.">
        <w:r>
          <w:rPr>
            <w:rFonts w:ascii="Times New Roman" w:hAnsi="Times New Roman"/>
            <w:b w:val="1"/>
            <w:bCs w:val="1"/>
            <w:i w:val="1"/>
            <w:iCs w:val="1"/>
            <w:sz w:val="28"/>
            <w:szCs w:val="28"/>
            <w:rtl w:val="0"/>
            <w:lang w:val="it-IT"/>
          </w:rPr>
          <w:delText>-</w:delText>
        </w:r>
      </w:del>
      <w:del w:id="52" w:date="2025-11-25T00:08:15Z" w:author="m.">
        <w:r>
          <w:rPr>
            <w:rFonts w:ascii="Times New Roman" w:hAnsi="Times New Roman"/>
            <w:b w:val="1"/>
            <w:bCs w:val="1"/>
            <w:i w:val="1"/>
            <w:iCs w:val="1"/>
            <w:sz w:val="28"/>
            <w:szCs w:val="28"/>
            <w:rtl w:val="0"/>
            <w:lang w:val="en-US"/>
          </w:rPr>
          <w:delText xml:space="preserve"> The Future is Not What It Used to Be</w:delText>
        </w:r>
      </w:del>
      <w:del w:id="53" w:date="2025-11-25T00:08:15Z" w:author="m.">
        <w:r>
          <w:rPr>
            <w:rFonts w:ascii="Times New Roman" w:hAnsi="Times New Roman" w:hint="default"/>
            <w:b w:val="1"/>
            <w:bCs w:val="1"/>
            <w:sz w:val="28"/>
            <w:szCs w:val="28"/>
            <w:rtl w:val="0"/>
            <w:lang w:val="fr-FR"/>
          </w:rPr>
          <w:delText>”</w:delText>
        </w:r>
      </w:del>
      <w:del w:id="54" w:date="2025-11-25T00:08:15Z" w:author="m.">
        <w:r>
          <w:rPr>
            <w:rFonts w:ascii="Times New Roman" w:hAnsi="Times New Roman"/>
            <w:sz w:val="28"/>
            <w:szCs w:val="28"/>
            <w:rtl w:val="0"/>
            <w:lang w:val="it-IT"/>
          </w:rPr>
          <w:delText>, una prospettiva che combina visione filosofica, analisi scientifica e strategia industriale, offrendo la chiave di lettura dell</w:delText>
        </w:r>
      </w:del>
      <w:del w:id="55" w:date="2025-11-25T00:08:15Z" w:author="m.">
        <w:r>
          <w:rPr>
            <w:rFonts w:ascii="Arial Unicode MS" w:hAnsi="Arial Unicode MS" w:hint="default"/>
            <w:sz w:val="28"/>
            <w:szCs w:val="28"/>
            <w:rtl w:val="0"/>
            <w:lang w:val="fr-FR"/>
          </w:rPr>
          <w:delText>’</w:delText>
        </w:r>
      </w:del>
      <w:del w:id="56" w:date="2025-11-25T00:08:15Z" w:author="m.">
        <w:r>
          <w:rPr>
            <w:rFonts w:ascii="Times New Roman" w:hAnsi="Times New Roman"/>
            <w:sz w:val="28"/>
            <w:szCs w:val="28"/>
            <w:rtl w:val="0"/>
            <w:lang w:val="it-IT"/>
          </w:rPr>
          <w:delText>intero programma.</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99" w:line="240" w:lineRule="auto"/>
        <w:jc w:val="both"/>
        <w:rPr>
          <w:del w:id="57" w:date="2025-11-25T00:08:15Z" w:author="m."/>
          <w:rFonts w:ascii="Times New Roman" w:cs="Times New Roman" w:hAnsi="Times New Roman" w:eastAsia="Times New Roman"/>
          <w:b w:val="1"/>
          <w:bCs w:val="1"/>
          <w:outline w:val="0"/>
          <w:color w:val="ff2600"/>
          <w:sz w:val="28"/>
          <w:szCs w:val="28"/>
          <w:u w:color="ff2600"/>
          <w:lang w:val="it-IT"/>
          <w14:textFill>
            <w14:solidFill>
              <w14:srgbClr w14:val="FF2600"/>
            </w14:solidFill>
          </w14:textFill>
        </w:rPr>
      </w:pPr>
      <w:del w:id="58" w:date="2025-11-25T00:08:15Z" w:author="m.">
        <w:r>
          <w:rPr>
            <w:rFonts w:ascii="Times New Roman" w:hAnsi="Times New Roman"/>
            <w:b w:val="1"/>
            <w:bCs w:val="1"/>
            <w:outline w:val="0"/>
            <w:color w:val="ff2600"/>
            <w:sz w:val="28"/>
            <w:szCs w:val="28"/>
            <w:u w:color="ff2600"/>
            <w:rtl w:val="0"/>
            <w:lang w:val="it-IT"/>
            <w14:textFill>
              <w14:solidFill>
                <w14:srgbClr w14:val="FF2600"/>
              </w14:solidFill>
            </w14:textFill>
          </w:rPr>
          <w:delText>Una piattaforma per scrivere la nuova agenda dello Spazio europeo</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59" w:date="2025-11-25T00:08:15Z" w:author="m."/>
          <w:rStyle w:val="Nessuno"/>
          <w:rFonts w:ascii="Times New Roman" w:cs="Times New Roman" w:hAnsi="Times New Roman" w:eastAsia="Times New Roman"/>
          <w:outline w:val="0"/>
          <w:color w:val="222222"/>
          <w:sz w:val="28"/>
          <w:szCs w:val="28"/>
          <w:u w:color="222222"/>
          <w:shd w:val="clear" w:color="auto" w:fill="ffffff"/>
          <w14:textFill>
            <w14:solidFill>
              <w14:srgbClr w14:val="222222"/>
            </w14:solidFill>
          </w14:textFill>
        </w:rPr>
      </w:pPr>
      <w:del w:id="60" w:date="2025-11-25T00:08:15Z" w:author="m.">
        <w:r>
          <w:rPr>
            <w:rFonts w:ascii="Times New Roman" w:hAnsi="Times New Roman"/>
            <w:outline w:val="0"/>
            <w:color w:val="222222"/>
            <w:sz w:val="28"/>
            <w:szCs w:val="28"/>
            <w:u w:color="222222"/>
            <w:shd w:val="clear" w:color="auto" w:fill="ffffff"/>
            <w:rtl w:val="0"/>
            <w:lang w:val="it-IT"/>
            <w14:textFill>
              <w14:solidFill>
                <w14:srgbClr w14:val="222222"/>
              </w14:solidFill>
            </w14:textFill>
          </w:rPr>
          <w:delText xml:space="preserve">Il </w:delText>
        </w:r>
      </w:del>
      <w:del w:id="61" w:date="2025-11-25T00:08:15Z" w:author="m.">
        <w:r>
          <w:rPr>
            <w:rStyle w:val="Hyperlink.0"/>
            <w:rFonts w:ascii="Times New Roman" w:cs="Times New Roman" w:hAnsi="Times New Roman" w:eastAsia="Times New Roman"/>
            <w:b w:val="1"/>
            <w:bCs w:val="1"/>
            <w:outline w:val="0"/>
            <w:color w:val="0000ff"/>
            <w:sz w:val="28"/>
            <w:szCs w:val="28"/>
            <w:u w:val="single" w:color="0000ff"/>
            <w:shd w:val="clear" w:color="auto" w:fill="ffffff"/>
            <w:lang w:val="it-IT"/>
            <w14:textFill>
              <w14:solidFill>
                <w14:srgbClr w14:val="0000FF"/>
              </w14:solidFill>
            </w14:textFill>
          </w:rPr>
          <w:fldChar w:fldCharType="begin" w:fldLock="0"/>
        </w:r>
      </w:del>
      <w:del w:id="62" w:date="2025-11-25T00:08:15Z" w:author="m.">
        <w:r>
          <w:rPr>
            <w:rStyle w:val="Hyperlink.0"/>
            <w:rFonts w:ascii="Times New Roman" w:cs="Times New Roman" w:hAnsi="Times New Roman" w:eastAsia="Times New Roman"/>
            <w:b w:val="1"/>
            <w:bCs w:val="1"/>
            <w:outline w:val="0"/>
            <w:color w:val="0000ff"/>
            <w:sz w:val="28"/>
            <w:szCs w:val="28"/>
            <w:u w:val="single" w:color="0000ff"/>
            <w:shd w:val="clear" w:color="auto" w:fill="ffffff"/>
            <w:lang w:val="it-IT"/>
            <w14:textFill>
              <w14:solidFill>
                <w14:srgbClr w14:val="0000FF"/>
              </w14:solidFill>
            </w14:textFill>
          </w:rPr>
          <w:delInstrText xml:space="preserve"> HYPERLINK "https://www.nseexpoforum.com/conference-2025/"</w:delInstrText>
        </w:r>
      </w:del>
      <w:del w:id="63" w:date="2025-11-25T00:08:15Z" w:author="m.">
        <w:r>
          <w:rPr>
            <w:rStyle w:val="Hyperlink.0"/>
            <w:rFonts w:ascii="Times New Roman" w:cs="Times New Roman" w:hAnsi="Times New Roman" w:eastAsia="Times New Roman"/>
            <w:b w:val="1"/>
            <w:bCs w:val="1"/>
            <w:outline w:val="0"/>
            <w:color w:val="0000ff"/>
            <w:sz w:val="28"/>
            <w:szCs w:val="28"/>
            <w:u w:val="single" w:color="0000ff"/>
            <w:shd w:val="clear" w:color="auto" w:fill="ffffff"/>
            <w:lang w:val="it-IT"/>
            <w14:textFill>
              <w14:solidFill>
                <w14:srgbClr w14:val="0000FF"/>
              </w14:solidFill>
            </w14:textFill>
          </w:rPr>
          <w:fldChar w:fldCharType="separate" w:fldLock="0"/>
        </w:r>
      </w:del>
      <w:del w:id="64" w:date="2025-11-25T00:08:15Z" w:author="m.">
        <w:r>
          <w:rPr>
            <w:rStyle w:val="Hyperlink.0"/>
            <w:rFonts w:ascii="Times New Roman" w:hAnsi="Times New Roman"/>
            <w:b w:val="1"/>
            <w:bCs w:val="1"/>
            <w:outline w:val="0"/>
            <w:color w:val="0000ff"/>
            <w:sz w:val="28"/>
            <w:szCs w:val="28"/>
            <w:u w:val="single" w:color="0000ff"/>
            <w:shd w:val="clear" w:color="auto" w:fill="ffffff"/>
            <w:rtl w:val="0"/>
            <w:lang w:val="it-IT"/>
            <w14:textFill>
              <w14:solidFill>
                <w14:srgbClr w14:val="0000FF"/>
              </w14:solidFill>
            </w14:textFill>
          </w:rPr>
          <w:delText xml:space="preserve">programma della conferenza </w:delText>
        </w:r>
      </w:del>
      <w:del w:id="65" w:date="2025-11-25T00:08:15Z" w:author="m.">
        <w:r>
          <w:rPr/>
          <w:fldChar w:fldCharType="end" w:fldLock="0"/>
        </w:r>
      </w:del>
      <w:del w:id="66" w:date="2025-11-25T00:08:15Z" w:author="m.">
        <w:r>
          <w:rPr>
            <w:rStyle w:val="Nessuno"/>
            <w:rFonts w:ascii="Times New Roman" w:hAnsi="Times New Roman"/>
            <w:b w:val="1"/>
            <w:bCs w:val="1"/>
            <w:outline w:val="0"/>
            <w:color w:val="222222"/>
            <w:sz w:val="28"/>
            <w:szCs w:val="28"/>
            <w:u w:color="222222"/>
            <w:shd w:val="clear" w:color="auto" w:fill="ffffff"/>
            <w:rtl w:val="0"/>
            <w:lang w:val="it-IT"/>
            <w14:textFill>
              <w14:solidFill>
                <w14:srgbClr w14:val="222222"/>
              </w14:solidFill>
            </w14:textFill>
          </w:rPr>
          <w:delText>-</w:delText>
        </w:r>
      </w:del>
      <w:del w:id="67" w:date="2025-11-25T00:08:15Z" w:author="m.">
        <w:r>
          <w:rPr>
            <w:rStyle w:val="Nessuno"/>
            <w:rFonts w:ascii="Times New Roman" w:hAnsi="Times New Roman" w:hint="default"/>
            <w:outline w:val="0"/>
            <w:color w:val="222222"/>
            <w:sz w:val="28"/>
            <w:szCs w:val="28"/>
            <w:u w:color="222222"/>
            <w:shd w:val="clear" w:color="auto" w:fill="ffffff"/>
            <w:rtl w:val="0"/>
            <w:lang w:val="fr-FR"/>
            <w14:textFill>
              <w14:solidFill>
                <w14:srgbClr w14:val="222222"/>
              </w14:solidFill>
            </w14:textFill>
          </w:rPr>
          <w:delText> </w:delText>
        </w:r>
      </w:del>
      <w:del w:id="68" w:date="2025-11-25T00:08:15Z" w:author="m.">
        <w:r>
          <w:rPr>
            <w:rStyle w:val="Nessuno"/>
            <w:rFonts w:ascii="Times New Roman" w:hAnsi="Times New Roman"/>
            <w:b w:val="1"/>
            <w:bCs w:val="1"/>
            <w:outline w:val="0"/>
            <w:color w:val="222222"/>
            <w:sz w:val="28"/>
            <w:szCs w:val="28"/>
            <w:u w:color="222222"/>
            <w:shd w:val="clear" w:color="auto" w:fill="ffffff"/>
            <w:rtl w:val="0"/>
            <w:lang w:val="it-IT"/>
            <w14:textFill>
              <w14:solidFill>
                <w14:srgbClr w14:val="222222"/>
              </w14:solidFill>
            </w14:textFill>
          </w:rPr>
          <w:delText>18 sessioni tematiche e oltre 100 relatori</w:delText>
        </w:r>
      </w:del>
      <w:del w:id="69" w:date="2025-11-25T00:08:15Z" w:author="m.">
        <w:r>
          <w:rPr>
            <w:rStyle w:val="Nessuno"/>
            <w:rFonts w:ascii="Times New Roman" w:hAnsi="Times New Roman" w:hint="default"/>
            <w:outline w:val="0"/>
            <w:color w:val="222222"/>
            <w:sz w:val="28"/>
            <w:szCs w:val="28"/>
            <w:u w:color="222222"/>
            <w:shd w:val="clear" w:color="auto" w:fill="ffffff"/>
            <w:rtl w:val="0"/>
            <w:lang w:val="fr-FR"/>
            <w14:textFill>
              <w14:solidFill>
                <w14:srgbClr w14:val="222222"/>
              </w14:solidFill>
            </w14:textFill>
          </w:rPr>
          <w:delText> </w:delText>
        </w:r>
      </w:del>
      <w:del w:id="70"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 xml:space="preserve">- </w:delText>
        </w:r>
      </w:del>
      <w:del w:id="71" w:date="2025-11-25T00:08:15Z" w:author="m.">
        <w:r>
          <w:rPr>
            <w:rStyle w:val="Nessuno"/>
            <w:rFonts w:ascii="Times New Roman" w:hAnsi="Times New Roman" w:hint="default"/>
            <w:outline w:val="0"/>
            <w:color w:val="222222"/>
            <w:sz w:val="28"/>
            <w:szCs w:val="28"/>
            <w:u w:color="222222"/>
            <w:shd w:val="clear" w:color="auto" w:fill="ffffff"/>
            <w:rtl w:val="0"/>
            <w:lang w:val="it-IT"/>
            <w14:textFill>
              <w14:solidFill>
                <w14:srgbClr w14:val="222222"/>
              </w14:solidFill>
            </w14:textFill>
          </w:rPr>
          <w:delText xml:space="preserve">è </w:delText>
        </w:r>
      </w:del>
      <w:del w:id="72"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 xml:space="preserve">curato da ASI e dal </w:delText>
        </w:r>
      </w:del>
      <w:del w:id="73" w:date="2025-11-25T00:08:15Z" w:author="m.">
        <w:r>
          <w:rPr>
            <w:rStyle w:val="Nessuno"/>
            <w:rFonts w:ascii="Times New Roman" w:hAnsi="Times New Roman" w:hint="default"/>
            <w:outline w:val="0"/>
            <w:color w:val="222222"/>
            <w:sz w:val="28"/>
            <w:szCs w:val="28"/>
            <w:u w:color="222222"/>
            <w:shd w:val="clear" w:color="auto" w:fill="ffffff"/>
            <w:rtl w:val="0"/>
            <w:lang w:val="fr-FR"/>
            <w14:textFill>
              <w14:solidFill>
                <w14:srgbClr w14:val="222222"/>
              </w14:solidFill>
            </w14:textFill>
          </w:rPr>
          <w:delText> </w:delText>
        </w:r>
      </w:del>
      <w:del w:id="74" w:date="2025-11-25T00:08:15Z" w:author="m.">
        <w:r>
          <w:rPr>
            <w:rStyle w:val="Hyperlink.1"/>
            <w:rFonts w:ascii="Times New Roman" w:cs="Times New Roman" w:hAnsi="Times New Roman" w:eastAsia="Times New Roman"/>
            <w:b w:val="1"/>
            <w:bCs w:val="1"/>
            <w:outline w:val="0"/>
            <w:color w:val="0000ff"/>
            <w:sz w:val="28"/>
            <w:szCs w:val="28"/>
            <w:u w:val="single" w:color="0000ff"/>
            <w:lang w:val="it-IT"/>
            <w14:textFill>
              <w14:solidFill>
                <w14:srgbClr w14:val="0000FF"/>
              </w14:solidFill>
            </w14:textFill>
          </w:rPr>
          <w:fldChar w:fldCharType="begin" w:fldLock="0"/>
        </w:r>
      </w:del>
      <w:del w:id="75" w:date="2025-11-25T00:08:15Z" w:author="m.">
        <w:r>
          <w:rPr>
            <w:rStyle w:val="Hyperlink.1"/>
            <w:rFonts w:ascii="Times New Roman" w:cs="Times New Roman" w:hAnsi="Times New Roman" w:eastAsia="Times New Roman"/>
            <w:b w:val="1"/>
            <w:bCs w:val="1"/>
            <w:outline w:val="0"/>
            <w:color w:val="0000ff"/>
            <w:sz w:val="28"/>
            <w:szCs w:val="28"/>
            <w:u w:val="single" w:color="0000ff"/>
            <w:lang w:val="it-IT"/>
            <w14:textFill>
              <w14:solidFill>
                <w14:srgbClr w14:val="0000FF"/>
              </w14:solidFill>
            </w14:textFill>
          </w:rPr>
          <w:delInstrText xml:space="preserve"> HYPERLINK "https://www.nseexpoforum.com/scientific-committee/"</w:delInstrText>
        </w:r>
      </w:del>
      <w:del w:id="76" w:date="2025-11-25T00:08:15Z" w:author="m.">
        <w:r>
          <w:rPr>
            <w:rStyle w:val="Hyperlink.1"/>
            <w:rFonts w:ascii="Times New Roman" w:cs="Times New Roman" w:hAnsi="Times New Roman" w:eastAsia="Times New Roman"/>
            <w:b w:val="1"/>
            <w:bCs w:val="1"/>
            <w:outline w:val="0"/>
            <w:color w:val="0000ff"/>
            <w:sz w:val="28"/>
            <w:szCs w:val="28"/>
            <w:u w:val="single" w:color="0000ff"/>
            <w:lang w:val="it-IT"/>
            <w14:textFill>
              <w14:solidFill>
                <w14:srgbClr w14:val="0000FF"/>
              </w14:solidFill>
            </w14:textFill>
          </w:rPr>
          <w:fldChar w:fldCharType="separate" w:fldLock="0"/>
        </w:r>
      </w:del>
      <w:del w:id="77" w:date="2025-11-25T00:08:15Z" w:author="m.">
        <w:r>
          <w:rPr>
            <w:rStyle w:val="Hyperlink.1"/>
            <w:rFonts w:ascii="Times New Roman" w:hAnsi="Times New Roman"/>
            <w:b w:val="1"/>
            <w:bCs w:val="1"/>
            <w:outline w:val="0"/>
            <w:color w:val="0000ff"/>
            <w:sz w:val="28"/>
            <w:szCs w:val="28"/>
            <w:u w:val="single" w:color="0000ff"/>
            <w:rtl w:val="0"/>
            <w:lang w:val="it-IT"/>
            <w14:textFill>
              <w14:solidFill>
                <w14:srgbClr w14:val="0000FF"/>
              </w14:solidFill>
            </w14:textFill>
          </w:rPr>
          <w:delText>Comitato Scientifico</w:delText>
        </w:r>
      </w:del>
      <w:del w:id="78" w:date="2025-11-25T00:08:15Z" w:author="m.">
        <w:r>
          <w:rPr/>
          <w:fldChar w:fldCharType="end" w:fldLock="0"/>
        </w:r>
      </w:del>
      <w:del w:id="79" w:date="2025-11-25T00:08:15Z" w:author="m.">
        <w:r>
          <w:rPr>
            <w:rStyle w:val="Nessuno"/>
            <w:rFonts w:ascii="Times New Roman" w:hAnsi="Times New Roman"/>
            <w:b w:val="1"/>
            <w:bCs w:val="1"/>
            <w:outline w:val="0"/>
            <w:color w:val="222222"/>
            <w:sz w:val="28"/>
            <w:szCs w:val="28"/>
            <w:u w:color="222222"/>
            <w:shd w:val="clear" w:color="auto" w:fill="ffffff"/>
            <w:rtl w:val="0"/>
            <w:lang w:val="it-IT"/>
            <w14:textFill>
              <w14:solidFill>
                <w14:srgbClr w14:val="222222"/>
              </w14:solidFill>
            </w14:textFill>
          </w:rPr>
          <w:delText xml:space="preserve"> </w:delText>
        </w:r>
      </w:del>
      <w:del w:id="80"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presieduto dalla Prof.ssa</w:delText>
        </w:r>
      </w:del>
      <w:del w:id="81" w:date="2025-11-25T00:08:15Z" w:author="m.">
        <w:r>
          <w:rPr>
            <w:rStyle w:val="Nessuno"/>
            <w:rFonts w:ascii="Times New Roman" w:hAnsi="Times New Roman" w:hint="default"/>
            <w:outline w:val="0"/>
            <w:color w:val="222222"/>
            <w:sz w:val="28"/>
            <w:szCs w:val="28"/>
            <w:u w:color="222222"/>
            <w:shd w:val="clear" w:color="auto" w:fill="ffffff"/>
            <w:rtl w:val="0"/>
            <w:lang w:val="fr-FR"/>
            <w14:textFill>
              <w14:solidFill>
                <w14:srgbClr w14:val="222222"/>
              </w14:solidFill>
            </w14:textFill>
          </w:rPr>
          <w:delText> </w:delText>
        </w:r>
      </w:del>
      <w:del w:id="82" w:date="2025-11-25T00:08:15Z" w:author="m.">
        <w:r>
          <w:rPr>
            <w:rStyle w:val="Nessuno"/>
            <w:rFonts w:ascii="Times New Roman" w:hAnsi="Times New Roman"/>
            <w:b w:val="1"/>
            <w:bCs w:val="1"/>
            <w:outline w:val="0"/>
            <w:color w:val="222222"/>
            <w:sz w:val="28"/>
            <w:szCs w:val="28"/>
            <w:u w:color="222222"/>
            <w:shd w:val="clear" w:color="auto" w:fill="ffffff"/>
            <w:rtl w:val="0"/>
            <w:lang w:val="it-IT"/>
            <w14:textFill>
              <w14:solidFill>
                <w14:srgbClr w14:val="222222"/>
              </w14:solidFill>
            </w14:textFill>
          </w:rPr>
          <w:delText>Elda Turco Bulgherini</w:delText>
        </w:r>
      </w:del>
      <w:del w:id="83"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 Vicepresidente ASI.</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84" w:date="2025-11-25T00:08:15Z" w:author="m."/>
          <w:rStyle w:val="Nessuno"/>
          <w:rFonts w:ascii="Times New Roman" w:cs="Times New Roman" w:hAnsi="Times New Roman" w:eastAsia="Times New Roman"/>
          <w:outline w:val="0"/>
          <w:color w:val="222222"/>
          <w:sz w:val="28"/>
          <w:szCs w:val="28"/>
          <w:u w:color="222222"/>
          <w:shd w:val="clear" w:color="auto" w:fill="ffffff"/>
          <w14:textFill>
            <w14:solidFill>
              <w14:srgbClr w14:val="222222"/>
            </w14:solidFill>
          </w14:textFill>
        </w:rPr>
      </w:pPr>
      <w:del w:id="85" w:date="2025-11-25T00:08:15Z" w:author="m.">
        <w:r>
          <w:rPr>
            <w:rStyle w:val="Nessuno"/>
            <w:rFonts w:ascii="Times New Roman" w:hAnsi="Times New Roman" w:hint="default"/>
            <w:outline w:val="0"/>
            <w:color w:val="222222"/>
            <w:sz w:val="28"/>
            <w:szCs w:val="28"/>
            <w:u w:color="222222"/>
            <w:shd w:val="clear" w:color="auto" w:fill="ffffff"/>
            <w:rtl w:val="0"/>
            <w:lang w:val="fr-FR"/>
            <w14:textFill>
              <w14:solidFill>
                <w14:srgbClr w14:val="222222"/>
              </w14:solidFill>
            </w14:textFill>
          </w:rPr>
          <w:delText>«</w:delText>
        </w:r>
      </w:del>
      <w:del w:id="86" w:date="2025-11-25T00:08:15Z" w:author="m.">
        <w:r>
          <w:rPr>
            <w:rStyle w:val="Nessuno"/>
            <w:rFonts w:ascii="Times New Roman" w:hAnsi="Times New Roman"/>
            <w:outline w:val="0"/>
            <w:color w:val="222222"/>
            <w:sz w:val="28"/>
            <w:szCs w:val="28"/>
            <w:u w:color="222222"/>
            <w:shd w:val="clear" w:color="auto" w:fill="ffffff"/>
            <w:rtl w:val="0"/>
            <w:lang w:val="fr-FR"/>
            <w14:textFill>
              <w14:solidFill>
                <w14:srgbClr w14:val="222222"/>
              </w14:solidFill>
            </w14:textFill>
          </w:rPr>
          <w:delText xml:space="preserve">NSE </w:delText>
        </w:r>
      </w:del>
      <w:del w:id="87" w:date="2025-11-25T00:08:15Z" w:author="m.">
        <w:r>
          <w:rPr>
            <w:rStyle w:val="Nessuno"/>
            <w:rFonts w:ascii="Times New Roman" w:hAnsi="Times New Roman" w:hint="default"/>
            <w:outline w:val="0"/>
            <w:color w:val="222222"/>
            <w:sz w:val="28"/>
            <w:szCs w:val="28"/>
            <w:u w:color="222222"/>
            <w:shd w:val="clear" w:color="auto" w:fill="ffffff"/>
            <w:rtl w:val="0"/>
            <w:lang w:val="it-IT"/>
            <w14:textFill>
              <w14:solidFill>
                <w14:srgbClr w14:val="222222"/>
              </w14:solidFill>
            </w14:textFill>
          </w:rPr>
          <w:delText xml:space="preserve">è </w:delText>
        </w:r>
      </w:del>
      <w:del w:id="88"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una piattaforma strategica per comprendere - e costruire - la nuova economia dello Spazio -, afferma la Prof.ssa</w:delText>
        </w:r>
      </w:del>
      <w:del w:id="89" w:date="2025-11-25T00:08:15Z" w:author="m.">
        <w:r>
          <w:rPr>
            <w:rStyle w:val="Nessuno"/>
            <w:rFonts w:ascii="Times New Roman" w:hAnsi="Times New Roman"/>
            <w:outline w:val="0"/>
            <w:color w:val="222222"/>
            <w:sz w:val="28"/>
            <w:szCs w:val="28"/>
            <w:u w:color="222222"/>
            <w:rtl w:val="0"/>
            <w:lang w:val="it-IT"/>
            <w14:textFill>
              <w14:solidFill>
                <w14:srgbClr w14:val="222222"/>
              </w14:solidFill>
            </w14:textFill>
          </w:rPr>
          <w:delText xml:space="preserve"> </w:delText>
        </w:r>
      </w:del>
      <w:del w:id="90" w:date="2025-11-25T00:08:15Z" w:author="m.">
        <w:r>
          <w:rPr>
            <w:rStyle w:val="Nessuno"/>
            <w:rFonts w:ascii="Times New Roman" w:hAnsi="Times New Roman"/>
            <w:b w:val="1"/>
            <w:bCs w:val="1"/>
            <w:outline w:val="0"/>
            <w:color w:val="222222"/>
            <w:sz w:val="28"/>
            <w:szCs w:val="28"/>
            <w:u w:color="222222"/>
            <w:shd w:val="clear" w:color="auto" w:fill="ffffff"/>
            <w:rtl w:val="0"/>
            <w:lang w:val="it-IT"/>
            <w14:textFill>
              <w14:solidFill>
                <w14:srgbClr w14:val="222222"/>
              </w14:solidFill>
            </w14:textFill>
          </w:rPr>
          <w:delText>Turco</w:delText>
        </w:r>
      </w:del>
      <w:del w:id="91"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 xml:space="preserve"> </w:delText>
        </w:r>
      </w:del>
      <w:del w:id="92" w:date="2025-11-25T00:08:15Z" w:author="m.">
        <w:r>
          <w:rPr>
            <w:rStyle w:val="Nessuno"/>
            <w:rFonts w:ascii="Times New Roman" w:hAnsi="Times New Roman"/>
            <w:b w:val="1"/>
            <w:bCs w:val="1"/>
            <w:outline w:val="0"/>
            <w:color w:val="222222"/>
            <w:sz w:val="28"/>
            <w:szCs w:val="28"/>
            <w:u w:color="222222"/>
            <w:shd w:val="clear" w:color="auto" w:fill="ffffff"/>
            <w:rtl w:val="0"/>
            <w:lang w:val="fr-FR"/>
            <w14:textFill>
              <w14:solidFill>
                <w14:srgbClr w14:val="222222"/>
              </w14:solidFill>
            </w14:textFill>
          </w:rPr>
          <w:delText>Bulgherini</w:delText>
        </w:r>
      </w:del>
      <w:del w:id="93" w:date="2025-11-25T00:08:15Z" w:author="m.">
        <w:r>
          <w:rPr>
            <w:rStyle w:val="Nessuno"/>
            <w:rFonts w:ascii="Times New Roman" w:hAnsi="Times New Roman"/>
            <w:outline w:val="0"/>
            <w:color w:val="222222"/>
            <w:sz w:val="28"/>
            <w:szCs w:val="28"/>
            <w:u w:color="222222"/>
            <w:shd w:val="clear" w:color="auto" w:fill="ffffff"/>
            <w:rtl w:val="0"/>
            <w:lang w:val="fr-FR"/>
            <w14:textFill>
              <w14:solidFill>
                <w14:srgbClr w14:val="222222"/>
              </w14:solidFill>
            </w14:textFill>
          </w:rPr>
          <w:delText>. L</w:delText>
        </w:r>
      </w:del>
      <w:del w:id="94" w:date="2025-11-25T00:08:15Z" w:author="m.">
        <w:r>
          <w:rPr>
            <w:rStyle w:val="Nessuno"/>
            <w:rFonts w:ascii="Arial Unicode MS" w:hAnsi="Arial Unicode MS" w:hint="default"/>
            <w:outline w:val="0"/>
            <w:color w:val="222222"/>
            <w:sz w:val="28"/>
            <w:szCs w:val="28"/>
            <w:u w:color="222222"/>
            <w:shd w:val="clear" w:color="auto" w:fill="ffffff"/>
            <w:rtl w:val="0"/>
            <w:lang w:val="fr-FR"/>
            <w14:textFill>
              <w14:solidFill>
                <w14:srgbClr w14:val="222222"/>
              </w14:solidFill>
            </w14:textFill>
          </w:rPr>
          <w:delText>’</w:delText>
        </w:r>
      </w:del>
      <w:del w:id="95"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edizione 2025 affronta tecnologia, diritto, sostenibilit</w:delText>
        </w:r>
      </w:del>
      <w:del w:id="96" w:date="2025-11-25T00:08:15Z" w:author="m.">
        <w:r>
          <w:rPr>
            <w:rStyle w:val="Nessuno"/>
            <w:rFonts w:ascii="Times New Roman" w:hAnsi="Times New Roman" w:hint="default"/>
            <w:outline w:val="0"/>
            <w:color w:val="222222"/>
            <w:sz w:val="28"/>
            <w:szCs w:val="28"/>
            <w:u w:color="222222"/>
            <w:shd w:val="clear" w:color="auto" w:fill="ffffff"/>
            <w:rtl w:val="0"/>
            <w:lang w:val="fr-FR"/>
            <w14:textFill>
              <w14:solidFill>
                <w14:srgbClr w14:val="222222"/>
              </w14:solidFill>
            </w14:textFill>
          </w:rPr>
          <w:delText>à</w:delText>
        </w:r>
      </w:del>
      <w:del w:id="97" w:date="2025-11-25T00:08:15Z" w:author="m.">
        <w:r>
          <w:rPr>
            <w:rStyle w:val="Nessuno"/>
            <w:rFonts w:ascii="Times New Roman" w:hAnsi="Times New Roman"/>
            <w:outline w:val="0"/>
            <w:color w:val="222222"/>
            <w:sz w:val="28"/>
            <w:szCs w:val="28"/>
            <w:u w:color="222222"/>
            <w:shd w:val="clear" w:color="auto" w:fill="ffffff"/>
            <w:rtl w:val="0"/>
            <w:lang w:val="fr-FR"/>
            <w14:textFill>
              <w14:solidFill>
                <w14:srgbClr w14:val="222222"/>
              </w14:solidFill>
            </w14:textFill>
          </w:rPr>
          <w:delText xml:space="preserve">, resilienza </w:delText>
        </w:r>
      </w:del>
      <w:del w:id="98"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e sicurezza, con un</w:delText>
        </w:r>
      </w:del>
      <w:del w:id="99" w:date="2025-11-25T00:08:15Z" w:author="m.">
        <w:r>
          <w:rPr>
            <w:rStyle w:val="Nessuno"/>
            <w:rFonts w:ascii="Arial Unicode MS" w:hAnsi="Arial Unicode MS" w:hint="default"/>
            <w:outline w:val="0"/>
            <w:color w:val="222222"/>
            <w:sz w:val="28"/>
            <w:szCs w:val="28"/>
            <w:u w:color="222222"/>
            <w:shd w:val="clear" w:color="auto" w:fill="ffffff"/>
            <w:rtl w:val="0"/>
            <w:lang w:val="fr-FR"/>
            <w14:textFill>
              <w14:solidFill>
                <w14:srgbClr w14:val="222222"/>
              </w14:solidFill>
            </w14:textFill>
          </w:rPr>
          <w:delText>’</w:delText>
        </w:r>
      </w:del>
      <w:del w:id="100"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 xml:space="preserve">attenzione particolare alle prossime generazioni: il futuro </w:delText>
        </w:r>
      </w:del>
      <w:del w:id="101" w:date="2025-11-25T00:08:15Z" w:author="m.">
        <w:r>
          <w:rPr>
            <w:rStyle w:val="Nessuno"/>
            <w:rFonts w:ascii="Times New Roman" w:hAnsi="Times New Roman" w:hint="default"/>
            <w:outline w:val="0"/>
            <w:color w:val="222222"/>
            <w:sz w:val="28"/>
            <w:szCs w:val="28"/>
            <w:u w:color="222222"/>
            <w:shd w:val="clear" w:color="auto" w:fill="ffffff"/>
            <w:rtl w:val="0"/>
            <w:lang w:val="it-IT"/>
            <w14:textFill>
              <w14:solidFill>
                <w14:srgbClr w14:val="222222"/>
              </w14:solidFill>
            </w14:textFill>
          </w:rPr>
          <w:delText xml:space="preserve">è </w:delText>
        </w:r>
      </w:del>
      <w:del w:id="102" w:date="2025-11-25T00:08:15Z" w:author="m.">
        <w:r>
          <w:rPr>
            <w:rStyle w:val="Nessuno"/>
            <w:rFonts w:ascii="Times New Roman" w:hAnsi="Times New Roman"/>
            <w:outline w:val="0"/>
            <w:color w:val="222222"/>
            <w:sz w:val="28"/>
            <w:szCs w:val="28"/>
            <w:u w:color="222222"/>
            <w:shd w:val="clear" w:color="auto" w:fill="ffffff"/>
            <w:rtl w:val="0"/>
            <w:lang w:val="fr-FR"/>
            <w14:textFill>
              <w14:solidFill>
                <w14:srgbClr w14:val="222222"/>
              </w14:solidFill>
            </w14:textFill>
          </w:rPr>
          <w:delText>gi</w:delText>
        </w:r>
      </w:del>
      <w:del w:id="103" w:date="2025-11-25T00:08:15Z" w:author="m.">
        <w:r>
          <w:rPr>
            <w:rStyle w:val="Nessuno"/>
            <w:rFonts w:ascii="Times New Roman" w:hAnsi="Times New Roman" w:hint="default"/>
            <w:outline w:val="0"/>
            <w:color w:val="222222"/>
            <w:sz w:val="28"/>
            <w:szCs w:val="28"/>
            <w:u w:color="222222"/>
            <w:shd w:val="clear" w:color="auto" w:fill="ffffff"/>
            <w:rtl w:val="0"/>
            <w:lang w:val="fr-FR"/>
            <w14:textFill>
              <w14:solidFill>
                <w14:srgbClr w14:val="222222"/>
              </w14:solidFill>
            </w14:textFill>
          </w:rPr>
          <w:delText xml:space="preserve">à </w:delText>
        </w:r>
      </w:del>
      <w:del w:id="104" w:date="2025-11-25T00:08:15Z" w:author="m.">
        <w:r>
          <w:rPr>
            <w:rStyle w:val="Nessuno"/>
            <w:rFonts w:ascii="Times New Roman" w:hAnsi="Times New Roman"/>
            <w:outline w:val="0"/>
            <w:color w:val="222222"/>
            <w:sz w:val="28"/>
            <w:szCs w:val="28"/>
            <w:u w:color="222222"/>
            <w:shd w:val="clear" w:color="auto" w:fill="ffffff"/>
            <w:rtl w:val="0"/>
            <w:lang w:val="fr-FR"/>
            <w14:textFill>
              <w14:solidFill>
                <w14:srgbClr w14:val="222222"/>
              </w14:solidFill>
            </w14:textFill>
          </w:rPr>
          <w:delText>qui</w:delText>
        </w:r>
      </w:del>
      <w:del w:id="105" w:date="2025-11-25T00:08:15Z" w:author="m.">
        <w:r>
          <w:rPr>
            <w:rStyle w:val="Nessuno"/>
            <w:rFonts w:ascii="Times New Roman" w:hAnsi="Times New Roman" w:hint="default"/>
            <w:outline w:val="0"/>
            <w:color w:val="222222"/>
            <w:sz w:val="28"/>
            <w:szCs w:val="28"/>
            <w:u w:color="222222"/>
            <w:shd w:val="clear" w:color="auto" w:fill="ffffff"/>
            <w:rtl w:val="0"/>
            <w:lang w:val="it-IT"/>
            <w14:textFill>
              <w14:solidFill>
                <w14:srgbClr w14:val="222222"/>
              </w14:solidFill>
            </w14:textFill>
          </w:rPr>
          <w:delText>»</w:delText>
        </w:r>
      </w:del>
      <w:del w:id="106" w:date="2025-11-25T00:08:15Z" w:author="m.">
        <w:r>
          <w:rPr>
            <w:rStyle w:val="Nessuno"/>
            <w:rFonts w:ascii="Times New Roman" w:hAnsi="Times New Roman"/>
            <w:outline w:val="0"/>
            <w:color w:val="222222"/>
            <w:sz w:val="28"/>
            <w:szCs w:val="28"/>
            <w:u w:color="222222"/>
            <w:shd w:val="clear" w:color="auto" w:fill="ffffff"/>
            <w:rtl w:val="0"/>
            <w:lang w:val="fr-FR"/>
            <w14:textFill>
              <w14:solidFill>
                <w14:srgbClr w14:val="222222"/>
              </w14:solidFill>
            </w14:textFill>
          </w:rPr>
          <w:delText xml:space="preserve">. </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107" w:date="2025-11-25T00:08:15Z" w:author="m."/>
          <w:rStyle w:val="Nessuno"/>
          <w:rFonts w:ascii="Times New Roman" w:cs="Times New Roman" w:hAnsi="Times New Roman" w:eastAsia="Times New Roman"/>
          <w:outline w:val="0"/>
          <w:color w:val="222222"/>
          <w:sz w:val="28"/>
          <w:szCs w:val="28"/>
          <w:u w:color="222222"/>
          <w:shd w:val="clear" w:color="auto" w:fill="ffffff"/>
          <w14:textFill>
            <w14:solidFill>
              <w14:srgbClr w14:val="222222"/>
            </w14:solidFill>
          </w14:textFil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108" w:date="2025-11-25T00:08:15Z" w:author="m."/>
          <w:rStyle w:val="Nessuno"/>
          <w:rFonts w:ascii="Times New Roman" w:cs="Times New Roman" w:hAnsi="Times New Roman" w:eastAsia="Times New Roman"/>
          <w:outline w:val="0"/>
          <w:color w:val="222222"/>
          <w:sz w:val="28"/>
          <w:szCs w:val="28"/>
          <w:u w:color="222222"/>
          <w:shd w:val="clear" w:color="auto" w:fill="ffffff"/>
          <w14:textFill>
            <w14:solidFill>
              <w14:srgbClr w14:val="222222"/>
            </w14:solidFill>
          </w14:textFil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109" w:date="2025-11-25T00:08:15Z" w:author="m."/>
          <w:rStyle w:val="Nessuno"/>
          <w:rFonts w:ascii="Times New Roman" w:cs="Times New Roman" w:hAnsi="Times New Roman" w:eastAsia="Times New Roman"/>
          <w:outline w:val="0"/>
          <w:color w:val="222222"/>
          <w:sz w:val="28"/>
          <w:szCs w:val="28"/>
          <w:u w:color="222222"/>
          <w:shd w:val="clear" w:color="auto" w:fill="ffffff"/>
          <w14:textFill>
            <w14:solidFill>
              <w14:srgbClr w14:val="222222"/>
            </w14:solidFill>
          </w14:textFil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110" w:date="2025-11-25T00:08:15Z" w:author="m."/>
          <w:rStyle w:val="Nessuno"/>
          <w:rFonts w:ascii="Times New Roman" w:cs="Times New Roman" w:hAnsi="Times New Roman" w:eastAsia="Times New Roman"/>
          <w:outline w:val="0"/>
          <w:color w:val="222222"/>
          <w:sz w:val="28"/>
          <w:szCs w:val="28"/>
          <w:u w:color="222222"/>
          <w:shd w:val="clear" w:color="auto" w:fill="ffffff"/>
          <w14:textFill>
            <w14:solidFill>
              <w14:srgbClr w14:val="222222"/>
            </w14:solidFill>
          </w14:textFil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111" w:date="2025-11-25T00:08:15Z" w:author="m."/>
          <w:rStyle w:val="Nessuno"/>
          <w:rFonts w:ascii="Times New Roman" w:cs="Times New Roman" w:hAnsi="Times New Roman" w:eastAsia="Times New Roman"/>
          <w:outline w:val="0"/>
          <w:color w:val="222222"/>
          <w:sz w:val="28"/>
          <w:szCs w:val="28"/>
          <w:u w:color="222222"/>
          <w:shd w:val="clear" w:color="auto" w:fill="ffffff"/>
          <w14:textFill>
            <w14:solidFill>
              <w14:srgbClr w14:val="222222"/>
            </w14:solidFill>
          </w14:textFil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112" w:date="2025-11-25T00:08:15Z" w:author="m."/>
          <w:rStyle w:val="Nessuno"/>
          <w:rFonts w:ascii="Times New Roman" w:cs="Times New Roman" w:hAnsi="Times New Roman" w:eastAsia="Times New Roman"/>
          <w:outline w:val="0"/>
          <w:color w:val="222222"/>
          <w:sz w:val="28"/>
          <w:szCs w:val="28"/>
          <w:u w:color="222222"/>
          <w:shd w:val="clear" w:color="auto" w:fill="ffffff"/>
          <w14:textFill>
            <w14:solidFill>
              <w14:srgbClr w14:val="222222"/>
            </w14:solidFill>
          </w14:textFil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113" w:date="2025-11-25T00:08:15Z" w:author="m."/>
          <w:rStyle w:val="Nessuno"/>
          <w:rFonts w:ascii="Times New Roman" w:cs="Times New Roman" w:hAnsi="Times New Roman" w:eastAsia="Times New Roman"/>
          <w:outline w:val="0"/>
          <w:color w:val="222222"/>
          <w:sz w:val="28"/>
          <w:szCs w:val="28"/>
          <w:u w:color="222222"/>
          <w:shd w:val="clear" w:color="auto" w:fill="ffffff"/>
          <w14:textFill>
            <w14:solidFill>
              <w14:srgbClr w14:val="222222"/>
            </w14:solidFill>
          </w14:textFill>
        </w:rPr>
      </w:pPr>
      <w:del w:id="114" w:date="2025-11-25T00:08:15Z" w:author="m.">
        <w:r>
          <w:rPr>
            <w:rStyle w:val="Nessuno"/>
            <w:rFonts w:ascii="Times New Roman" w:hAnsi="Times New Roman"/>
            <w:outline w:val="0"/>
            <w:color w:val="222222"/>
            <w:sz w:val="28"/>
            <w:szCs w:val="28"/>
            <w:u w:color="222222"/>
            <w:shd w:val="clear" w:color="auto" w:fill="ffffff"/>
            <w:rtl w:val="0"/>
            <w:lang w:val="de-DE"/>
            <w14:textFill>
              <w14:solidFill>
                <w14:srgbClr w14:val="222222"/>
              </w14:solidFill>
            </w14:textFill>
          </w:rPr>
          <w:delText>Per</w:delText>
        </w:r>
      </w:del>
      <w:del w:id="115" w:date="2025-11-25T00:08:15Z" w:author="m.">
        <w:r>
          <w:rPr>
            <w:rStyle w:val="Nessuno"/>
            <w:rFonts w:ascii="Times New Roman" w:hAnsi="Times New Roman"/>
            <w:b w:val="1"/>
            <w:bCs w:val="1"/>
            <w:outline w:val="0"/>
            <w:color w:val="222222"/>
            <w:sz w:val="28"/>
            <w:szCs w:val="28"/>
            <w:u w:color="222222"/>
            <w:shd w:val="clear" w:color="auto" w:fill="ffffff"/>
            <w:rtl w:val="0"/>
            <w:lang w:val="it-IT"/>
            <w14:textFill>
              <w14:solidFill>
                <w14:srgbClr w14:val="222222"/>
              </w14:solidFill>
            </w14:textFill>
          </w:rPr>
          <w:delText xml:space="preserve"> Luca Voglino</w:delText>
        </w:r>
      </w:del>
      <w:del w:id="116"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 Amministratore Unico di Investimenti S.p.A., societ</w:delText>
        </w:r>
      </w:del>
      <w:del w:id="117" w:date="2025-11-25T00:08:15Z" w:author="m.">
        <w:r>
          <w:rPr>
            <w:rStyle w:val="Nessuno"/>
            <w:rFonts w:ascii="Times New Roman" w:hAnsi="Times New Roman" w:hint="default"/>
            <w:outline w:val="0"/>
            <w:color w:val="222222"/>
            <w:sz w:val="28"/>
            <w:szCs w:val="28"/>
            <w:u w:color="222222"/>
            <w:shd w:val="clear" w:color="auto" w:fill="ffffff"/>
            <w:rtl w:val="0"/>
            <w:lang w:val="it-IT"/>
            <w14:textFill>
              <w14:solidFill>
                <w14:srgbClr w14:val="222222"/>
              </w14:solidFill>
            </w14:textFill>
          </w:rPr>
          <w:delText xml:space="preserve">à </w:delText>
        </w:r>
      </w:del>
      <w:del w:id="118"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 xml:space="preserve">holding di Fiera Roma </w:delText>
        </w:r>
      </w:del>
      <w:del w:id="119" w:date="2025-11-25T00:08:15Z" w:author="m.">
        <w:r>
          <w:rPr>
            <w:rStyle w:val="Nessuno"/>
            <w:rFonts w:ascii="Times New Roman" w:hAnsi="Times New Roman" w:hint="default"/>
            <w:outline w:val="0"/>
            <w:color w:val="222222"/>
            <w:sz w:val="28"/>
            <w:szCs w:val="28"/>
            <w:u w:color="222222"/>
            <w:shd w:val="clear" w:color="auto" w:fill="ffffff"/>
            <w:rtl w:val="0"/>
            <w:lang w:val="fr-FR"/>
            <w14:textFill>
              <w14:solidFill>
                <w14:srgbClr w14:val="222222"/>
              </w14:solidFill>
            </w14:textFill>
          </w:rPr>
          <w:delText>«</w:delText>
        </w:r>
      </w:del>
      <w:del w:id="120"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 xml:space="preserve">le fiere devono essere a servizio del Sistema-Paese e NSE ne </w:delText>
        </w:r>
      </w:del>
      <w:del w:id="121" w:date="2025-11-25T00:08:15Z" w:author="m.">
        <w:r>
          <w:rPr>
            <w:rStyle w:val="Nessuno"/>
            <w:rFonts w:ascii="Times New Roman" w:hAnsi="Times New Roman" w:hint="default"/>
            <w:outline w:val="0"/>
            <w:color w:val="222222"/>
            <w:sz w:val="28"/>
            <w:szCs w:val="28"/>
            <w:u w:color="222222"/>
            <w:shd w:val="clear" w:color="auto" w:fill="ffffff"/>
            <w:rtl w:val="0"/>
            <w:lang w:val="it-IT"/>
            <w14:textFill>
              <w14:solidFill>
                <w14:srgbClr w14:val="222222"/>
              </w14:solidFill>
            </w14:textFill>
          </w:rPr>
          <w:delText xml:space="preserve">è </w:delText>
        </w:r>
      </w:del>
      <w:del w:id="122"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la prova concreta: mette in relazione istituzioni, industria, ricerca e giovani talenti, creando nuove opportunit</w:delText>
        </w:r>
      </w:del>
      <w:del w:id="123" w:date="2025-11-25T00:08:15Z" w:author="m.">
        <w:r>
          <w:rPr>
            <w:rStyle w:val="Nessuno"/>
            <w:rFonts w:ascii="Times New Roman" w:hAnsi="Times New Roman" w:hint="default"/>
            <w:outline w:val="0"/>
            <w:color w:val="222222"/>
            <w:sz w:val="28"/>
            <w:szCs w:val="28"/>
            <w:u w:color="222222"/>
            <w:shd w:val="clear" w:color="auto" w:fill="ffffff"/>
            <w:rtl w:val="0"/>
            <w:lang w:val="fr-FR"/>
            <w14:textFill>
              <w14:solidFill>
                <w14:srgbClr w14:val="222222"/>
              </w14:solidFill>
            </w14:textFill>
          </w:rPr>
          <w:delText xml:space="preserve">à </w:delText>
        </w:r>
      </w:del>
      <w:del w:id="124"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per l</w:delText>
        </w:r>
      </w:del>
      <w:del w:id="125" w:date="2025-11-25T00:08:15Z" w:author="m.">
        <w:r>
          <w:rPr>
            <w:rStyle w:val="Nessuno"/>
            <w:rFonts w:ascii="Arial Unicode MS" w:hAnsi="Arial Unicode MS" w:hint="default"/>
            <w:outline w:val="0"/>
            <w:color w:val="222222"/>
            <w:sz w:val="28"/>
            <w:szCs w:val="28"/>
            <w:u w:color="222222"/>
            <w:shd w:val="clear" w:color="auto" w:fill="ffffff"/>
            <w:rtl w:val="0"/>
            <w:lang w:val="fr-FR"/>
            <w14:textFill>
              <w14:solidFill>
                <w14:srgbClr w14:val="222222"/>
              </w14:solidFill>
            </w14:textFill>
          </w:rPr>
          <w:delText>’</w:delText>
        </w:r>
      </w:del>
      <w:del w:id="126"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intero comparto aerospaziale</w:delText>
        </w:r>
      </w:del>
      <w:del w:id="127" w:date="2025-11-25T00:08:15Z" w:author="m.">
        <w:r>
          <w:rPr>
            <w:rStyle w:val="Nessuno"/>
            <w:rFonts w:ascii="Times New Roman" w:hAnsi="Times New Roman" w:hint="default"/>
            <w:outline w:val="0"/>
            <w:color w:val="222222"/>
            <w:sz w:val="28"/>
            <w:szCs w:val="28"/>
            <w:u w:color="222222"/>
            <w:shd w:val="clear" w:color="auto" w:fill="ffffff"/>
            <w:rtl w:val="0"/>
            <w:lang w:val="it-IT"/>
            <w14:textFill>
              <w14:solidFill>
                <w14:srgbClr w14:val="222222"/>
              </w14:solidFill>
            </w14:textFill>
          </w:rPr>
          <w:delText>»</w:delText>
        </w:r>
      </w:del>
      <w:del w:id="128" w:date="2025-11-25T00:08:15Z" w:author="m.">
        <w:r>
          <w:rPr>
            <w:rStyle w:val="Nessuno"/>
            <w:rFonts w:ascii="Times New Roman" w:hAnsi="Times New Roman"/>
            <w:outline w:val="0"/>
            <w:color w:val="222222"/>
            <w:sz w:val="28"/>
            <w:szCs w:val="28"/>
            <w:u w:color="222222"/>
            <w:shd w:val="clear" w:color="auto" w:fill="ffffff"/>
            <w:rtl w:val="0"/>
            <w:lang w:val="fr-FR"/>
            <w14:textFill>
              <w14:solidFill>
                <w14:srgbClr w14:val="222222"/>
              </w14:solidFill>
            </w14:textFill>
          </w:rPr>
          <w:delText xml:space="preserve">. </w:delText>
        </w:r>
      </w:del>
      <w:del w:id="129" w:date="2025-11-25T00:08:15Z" w:author="m.">
        <w:r>
          <w:rPr>
            <w:rStyle w:val="Nessuno"/>
            <w:rFonts w:ascii="Times New Roman" w:cs="Times New Roman" w:hAnsi="Times New Roman" w:eastAsia="Times New Roman"/>
            <w:outline w:val="0"/>
            <w:color w:val="222222"/>
            <w:sz w:val="28"/>
            <w:szCs w:val="28"/>
            <w:u w:color="222222"/>
            <w:shd w:val="clear" w:color="auto" w:fill="ffffff"/>
            <w:lang w:val="fr-FR"/>
            <w14:textFill>
              <w14:solidFill>
                <w14:srgbClr w14:val="222222"/>
              </w14:solidFill>
            </w14:textFill>
          </w:rPr>
          <w:br w:type="textWrapping"/>
          <w:br w:type="textWrapping"/>
        </w:r>
      </w:del>
      <w:del w:id="130"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A confermare la centralit</w:delText>
        </w:r>
      </w:del>
      <w:del w:id="131" w:date="2025-11-25T00:08:15Z" w:author="m.">
        <w:r>
          <w:rPr>
            <w:rStyle w:val="Nessuno"/>
            <w:rFonts w:ascii="Times New Roman" w:hAnsi="Times New Roman" w:hint="default"/>
            <w:outline w:val="0"/>
            <w:color w:val="222222"/>
            <w:sz w:val="28"/>
            <w:szCs w:val="28"/>
            <w:u w:color="222222"/>
            <w:shd w:val="clear" w:color="auto" w:fill="ffffff"/>
            <w:rtl w:val="0"/>
            <w:lang w:val="it-IT"/>
            <w14:textFill>
              <w14:solidFill>
                <w14:srgbClr w14:val="222222"/>
              </w14:solidFill>
            </w14:textFill>
          </w:rPr>
          <w:delText xml:space="preserve">à </w:delText>
        </w:r>
      </w:del>
      <w:del w:id="132"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 xml:space="preserve">del Lazio nel comparto aerospaziale arriva anche la </w:delText>
        </w:r>
      </w:del>
      <w:del w:id="133" w:date="2025-11-25T00:08:15Z" w:author="m.">
        <w:r>
          <w:rPr>
            <w:rStyle w:val="Nessuno"/>
            <w:rFonts w:ascii="Times New Roman" w:hAnsi="Times New Roman"/>
            <w:outline w:val="0"/>
            <w:color w:val="222222"/>
            <w:sz w:val="28"/>
            <w:szCs w:val="28"/>
            <w:u w:color="222222"/>
            <w:shd w:val="clear" w:color="auto" w:fill="ffffff"/>
            <w:rtl w:val="0"/>
            <w:lang w:val="fr-FR"/>
            <w14:textFill>
              <w14:solidFill>
                <w14:srgbClr w14:val="222222"/>
              </w14:solidFill>
            </w14:textFill>
          </w:rPr>
          <w:delText>partecipazione della Regione Lazio, presente a NSE 2025 con una selezione di</w:delText>
        </w:r>
      </w:del>
      <w:del w:id="134"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 xml:space="preserve"> </w:delText>
        </w:r>
      </w:del>
      <w:del w:id="135" w:date="2025-11-25T00:08:15Z" w:author="m.">
        <w:r>
          <w:rPr>
            <w:rStyle w:val="Nessuno"/>
            <w:rFonts w:ascii="Times New Roman" w:hAnsi="Times New Roman"/>
            <w:outline w:val="0"/>
            <w:color w:val="222222"/>
            <w:sz w:val="28"/>
            <w:szCs w:val="28"/>
            <w:u w:color="222222"/>
            <w:shd w:val="clear" w:color="auto" w:fill="ffffff"/>
            <w:rtl w:val="0"/>
            <w:lang w:val="fr-FR"/>
            <w14:textFill>
              <w14:solidFill>
                <w14:srgbClr w14:val="222222"/>
              </w14:solidFill>
            </w14:textFill>
          </w:rPr>
          <w:delText>di</w:delText>
        </w:r>
      </w:del>
      <w:del w:id="136"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 xml:space="preserve"> </w:delText>
        </w:r>
      </w:del>
      <w:del w:id="137" w:date="2025-11-25T00:08:15Z" w:author="m.">
        <w:r>
          <w:rPr>
            <w:rStyle w:val="Nessuno"/>
            <w:rFonts w:ascii="Times New Roman" w:hAnsi="Times New Roman"/>
            <w:outline w:val="0"/>
            <w:color w:val="222222"/>
            <w:sz w:val="28"/>
            <w:szCs w:val="28"/>
            <w:u w:color="222222"/>
            <w:shd w:val="clear" w:color="auto" w:fill="ffffff"/>
            <w:rtl w:val="0"/>
            <w:lang w:val="fr-FR"/>
            <w14:textFill>
              <w14:solidFill>
                <w14:srgbClr w14:val="222222"/>
              </w14:solidFill>
            </w14:textFill>
          </w:rPr>
          <w:delText>imprese e startup del territorio attive nelle tecnologie spaziali, nella sicurezza e</w:delText>
        </w:r>
      </w:del>
      <w:del w:id="138"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 xml:space="preserve"> </w:delText>
        </w:r>
      </w:del>
      <w:del w:id="139" w:date="2025-11-25T00:08:15Z" w:author="m.">
        <w:r>
          <w:rPr>
            <w:rStyle w:val="Nessuno"/>
            <w:rFonts w:ascii="Times New Roman" w:hAnsi="Times New Roman"/>
            <w:outline w:val="0"/>
            <w:color w:val="222222"/>
            <w:sz w:val="28"/>
            <w:szCs w:val="28"/>
            <w:u w:color="222222"/>
            <w:shd w:val="clear" w:color="auto" w:fill="ffffff"/>
            <w:rtl w:val="0"/>
            <w:lang w:val="fr-FR"/>
            <w14:textFill>
              <w14:solidFill>
                <w14:srgbClr w14:val="222222"/>
              </w14:solidFill>
            </w14:textFill>
          </w:rPr>
          <w:delText>nelle applicazioni avanzate dei dati.</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140" w:date="2025-11-25T00:08:15Z" w:author="m."/>
          <w:rStyle w:val="Nessuno"/>
          <w:rFonts w:ascii="Times New Roman" w:cs="Times New Roman" w:hAnsi="Times New Roman" w:eastAsia="Times New Roman"/>
          <w:sz w:val="28"/>
          <w:szCs w:val="28"/>
        </w:rPr>
      </w:pPr>
      <w:del w:id="141" w:date="2025-11-25T00:08:15Z" w:author="m.">
        <w:r>
          <w:rPr>
            <w:rStyle w:val="Nessuno"/>
            <w:rFonts w:ascii="Times New Roman" w:hAnsi="Times New Roman" w:hint="default"/>
            <w:outline w:val="0"/>
            <w:color w:val="222222"/>
            <w:sz w:val="28"/>
            <w:szCs w:val="28"/>
            <w:u w:color="222222"/>
            <w:shd w:val="clear" w:color="auto" w:fill="ffffff"/>
            <w:rtl w:val="0"/>
            <w:lang w:val="fr-FR"/>
            <w14:textFill>
              <w14:solidFill>
                <w14:srgbClr w14:val="222222"/>
              </w14:solidFill>
            </w14:textFill>
          </w:rPr>
          <w:delText>«</w:delText>
        </w:r>
      </w:del>
      <w:del w:id="142" w:date="2025-11-25T00:08:15Z" w:author="m.">
        <w:r>
          <w:rPr>
            <w:rStyle w:val="Nessuno"/>
            <w:rFonts w:ascii="Times New Roman" w:hAnsi="Times New Roman"/>
            <w:caps w:val="0"/>
            <w:smallCaps w:val="0"/>
            <w:outline w:val="0"/>
            <w:color w:val="000000"/>
            <w:sz w:val="28"/>
            <w:szCs w:val="28"/>
            <w:u w:color="000000"/>
            <w:rtl w:val="0"/>
            <w:lang w:val="fr-FR"/>
            <w14:textFill>
              <w14:solidFill>
                <w14:srgbClr w14:val="000000"/>
              </w14:solidFill>
            </w14:textFill>
          </w:rPr>
          <w:delText>Il sistema aerospaziale del Lazio si conferma da sempre un</w:delText>
        </w:r>
      </w:del>
      <w:del w:id="143" w:date="2025-11-25T00:08:15Z" w:author="m.">
        <w:r>
          <w:rPr>
            <w:rStyle w:val="Nessuno"/>
            <w:rFonts w:ascii="Times New Roman" w:hAnsi="Times New Roman" w:hint="default"/>
            <w:caps w:val="0"/>
            <w:smallCaps w:val="0"/>
            <w:outline w:val="0"/>
            <w:color w:val="000000"/>
            <w:sz w:val="28"/>
            <w:szCs w:val="28"/>
            <w:u w:color="000000"/>
            <w:rtl w:val="0"/>
            <w:lang w:val="fr-FR"/>
            <w14:textFill>
              <w14:solidFill>
                <w14:srgbClr w14:val="000000"/>
              </w14:solidFill>
            </w14:textFill>
          </w:rPr>
          <w:delText>’</w:delText>
        </w:r>
      </w:del>
      <w:del w:id="144" w:date="2025-11-25T00:08:15Z" w:author="m.">
        <w:r>
          <w:rPr>
            <w:rStyle w:val="Nessuno"/>
            <w:rFonts w:ascii="Times New Roman" w:hAnsi="Times New Roman"/>
            <w:caps w:val="0"/>
            <w:smallCaps w:val="0"/>
            <w:outline w:val="0"/>
            <w:color w:val="000000"/>
            <w:sz w:val="28"/>
            <w:szCs w:val="28"/>
            <w:u w:color="000000"/>
            <w:rtl w:val="0"/>
            <w:lang w:val="fr-FR"/>
            <w14:textFill>
              <w14:solidFill>
                <w14:srgbClr w14:val="000000"/>
              </w14:solidFill>
            </w14:textFill>
          </w:rPr>
          <w:delText>eccellenza nazionale e internazionale, grazie a tecnologie avanzate e imprese altamente specializzate che hanno avuto un ruolo di primo piano agli Stati Generali europei della Difesa, dello Spazio e della Cybersecurity di Frascati, e agli Stati Generali italiani della Space Economy di Roma e Milano. Con un fatturato annuo di oltre 5 miliardi di euro e un export che si avvicina a 2 miliardi, intendiamo valorizzare ancora di pi</w:delText>
        </w:r>
      </w:del>
      <w:del w:id="145" w:date="2025-11-25T00:08:15Z" w:author="m.">
        <w:r>
          <w:rPr>
            <w:rStyle w:val="Nessuno"/>
            <w:rFonts w:ascii="Times New Roman" w:hAnsi="Times New Roman" w:hint="default"/>
            <w:caps w:val="0"/>
            <w:smallCaps w:val="0"/>
            <w:outline w:val="0"/>
            <w:color w:val="000000"/>
            <w:sz w:val="28"/>
            <w:szCs w:val="28"/>
            <w:u w:color="000000"/>
            <w:rtl w:val="0"/>
            <w:lang w:val="fr-FR"/>
            <w14:textFill>
              <w14:solidFill>
                <w14:srgbClr w14:val="000000"/>
              </w14:solidFill>
            </w14:textFill>
          </w:rPr>
          <w:delText xml:space="preserve">ù </w:delText>
        </w:r>
      </w:del>
      <w:del w:id="146" w:date="2025-11-25T00:08:15Z" w:author="m.">
        <w:r>
          <w:rPr>
            <w:rStyle w:val="Nessuno"/>
            <w:rFonts w:ascii="Times New Roman" w:hAnsi="Times New Roman"/>
            <w:caps w:val="0"/>
            <w:smallCaps w:val="0"/>
            <w:outline w:val="0"/>
            <w:color w:val="000000"/>
            <w:sz w:val="28"/>
            <w:szCs w:val="28"/>
            <w:u w:color="000000"/>
            <w:rtl w:val="0"/>
            <w:lang w:val="fr-FR"/>
            <w14:textFill>
              <w14:solidFill>
                <w14:srgbClr w14:val="000000"/>
              </w14:solidFill>
            </w14:textFill>
          </w:rPr>
          <w:delText>il Distretto industriale e tecnologico dell</w:delText>
        </w:r>
      </w:del>
      <w:del w:id="147" w:date="2025-11-25T00:08:15Z" w:author="m.">
        <w:r>
          <w:rPr>
            <w:rStyle w:val="Nessuno"/>
            <w:rFonts w:ascii="Times New Roman" w:hAnsi="Times New Roman" w:hint="default"/>
            <w:caps w:val="0"/>
            <w:smallCaps w:val="0"/>
            <w:outline w:val="0"/>
            <w:color w:val="000000"/>
            <w:sz w:val="28"/>
            <w:szCs w:val="28"/>
            <w:u w:color="000000"/>
            <w:rtl w:val="0"/>
            <w:lang w:val="fr-FR"/>
            <w14:textFill>
              <w14:solidFill>
                <w14:srgbClr w14:val="000000"/>
              </w14:solidFill>
            </w14:textFill>
          </w:rPr>
          <w:delText>’</w:delText>
        </w:r>
      </w:del>
      <w:del w:id="148" w:date="2025-11-25T00:08:15Z" w:author="m.">
        <w:r>
          <w:rPr>
            <w:rStyle w:val="Nessuno"/>
            <w:rFonts w:ascii="Times New Roman" w:hAnsi="Times New Roman"/>
            <w:caps w:val="0"/>
            <w:smallCaps w:val="0"/>
            <w:outline w:val="0"/>
            <w:color w:val="000000"/>
            <w:sz w:val="28"/>
            <w:szCs w:val="28"/>
            <w:u w:color="000000"/>
            <w:rtl w:val="0"/>
            <w:lang w:val="fr-FR"/>
            <w14:textFill>
              <w14:solidFill>
                <w14:srgbClr w14:val="000000"/>
              </w14:solidFill>
            </w14:textFill>
          </w:rPr>
          <w:delText>Aerospazio e della Sicurezza, un asset strategico per la crescita e la competitivit</w:delText>
        </w:r>
      </w:del>
      <w:del w:id="149" w:date="2025-11-25T00:08:15Z" w:author="m.">
        <w:r>
          <w:rPr>
            <w:rStyle w:val="Nessuno"/>
            <w:rFonts w:ascii="Times New Roman" w:hAnsi="Times New Roman" w:hint="default"/>
            <w:caps w:val="0"/>
            <w:smallCaps w:val="0"/>
            <w:outline w:val="0"/>
            <w:color w:val="000000"/>
            <w:sz w:val="28"/>
            <w:szCs w:val="28"/>
            <w:u w:color="000000"/>
            <w:rtl w:val="0"/>
            <w:lang w:val="fr-FR"/>
            <w14:textFill>
              <w14:solidFill>
                <w14:srgbClr w14:val="000000"/>
              </w14:solidFill>
            </w14:textFill>
          </w:rPr>
          <w:delText xml:space="preserve">à </w:delText>
        </w:r>
      </w:del>
      <w:del w:id="150" w:date="2025-11-25T00:08:15Z" w:author="m.">
        <w:r>
          <w:rPr>
            <w:rStyle w:val="Nessuno"/>
            <w:rFonts w:ascii="Times New Roman" w:hAnsi="Times New Roman"/>
            <w:caps w:val="0"/>
            <w:smallCaps w:val="0"/>
            <w:outline w:val="0"/>
            <w:color w:val="000000"/>
            <w:sz w:val="28"/>
            <w:szCs w:val="28"/>
            <w:u w:color="000000"/>
            <w:rtl w:val="0"/>
            <w:lang w:val="fr-FR"/>
            <w14:textFill>
              <w14:solidFill>
                <w14:srgbClr w14:val="000000"/>
              </w14:solidFill>
            </w14:textFill>
          </w:rPr>
          <w:delText>della nostra Regione</w:delText>
        </w:r>
      </w:del>
      <w:del w:id="151" w:date="2025-11-25T00:08:15Z" w:author="m.">
        <w:r>
          <w:rPr>
            <w:rStyle w:val="Nessuno"/>
            <w:rFonts w:ascii="Times New Roman" w:hAnsi="Times New Roman" w:hint="default"/>
            <w:caps w:val="0"/>
            <w:smallCaps w:val="0"/>
            <w:outline w:val="0"/>
            <w:color w:val="000000"/>
            <w:sz w:val="28"/>
            <w:szCs w:val="28"/>
            <w:u w:color="000000"/>
            <w:rtl w:val="0"/>
            <w:lang w:val="fr-FR"/>
            <w14:textFill>
              <w14:solidFill>
                <w14:srgbClr w14:val="000000"/>
              </w14:solidFill>
            </w14:textFill>
          </w:rPr>
          <w:delText>»</w:delText>
        </w:r>
      </w:del>
      <w:del w:id="152" w:date="2025-11-25T00:08:15Z" w:author="m.">
        <w:r>
          <w:rPr>
            <w:rStyle w:val="Nessuno"/>
            <w:rFonts w:ascii="Times New Roman" w:hAnsi="Times New Roman"/>
            <w:caps w:val="0"/>
            <w:smallCaps w:val="0"/>
            <w:outline w:val="0"/>
            <w:color w:val="000000"/>
            <w:sz w:val="28"/>
            <w:szCs w:val="28"/>
            <w:u w:color="000000"/>
            <w:rtl w:val="0"/>
            <w:lang w:val="fr-FR"/>
            <w14:textFill>
              <w14:solidFill>
                <w14:srgbClr w14:val="000000"/>
              </w14:solidFill>
            </w14:textFill>
          </w:rPr>
          <w:delText xml:space="preserve">, dichiara </w:delText>
        </w:r>
      </w:del>
      <w:del w:id="153" w:date="2025-11-25T00:08:15Z" w:author="m.">
        <w:r>
          <w:rPr>
            <w:rStyle w:val="Nessuno"/>
            <w:rFonts w:ascii="Times New Roman" w:hAnsi="Times New Roman"/>
            <w:b w:val="1"/>
            <w:bCs w:val="1"/>
            <w:caps w:val="0"/>
            <w:smallCaps w:val="0"/>
            <w:outline w:val="0"/>
            <w:color w:val="000000"/>
            <w:sz w:val="28"/>
            <w:szCs w:val="28"/>
            <w:u w:color="000000"/>
            <w:rtl w:val="0"/>
            <w:lang w:val="fr-FR"/>
            <w14:textFill>
              <w14:solidFill>
                <w14:srgbClr w14:val="000000"/>
              </w14:solidFill>
            </w14:textFill>
          </w:rPr>
          <w:delText>Roberta Angelilli,</w:delText>
        </w:r>
      </w:del>
      <w:del w:id="154" w:date="2025-11-25T00:08:15Z" w:author="m.">
        <w:r>
          <w:rPr>
            <w:rStyle w:val="Nessuno"/>
            <w:rFonts w:ascii="Times New Roman" w:hAnsi="Times New Roman"/>
            <w:caps w:val="0"/>
            <w:smallCaps w:val="0"/>
            <w:outline w:val="0"/>
            <w:color w:val="000000"/>
            <w:sz w:val="28"/>
            <w:szCs w:val="28"/>
            <w:u w:color="000000"/>
            <w:rtl w:val="0"/>
            <w:lang w:val="fr-FR"/>
            <w14:textFill>
              <w14:solidFill>
                <w14:srgbClr w14:val="000000"/>
              </w14:solidFill>
            </w14:textFill>
          </w:rPr>
          <w:delText xml:space="preserve"> Vicepresidente e Assessore allo Sviluppo Economico, Commercio, Artigianato, Industria e Internazionalizzazione della Regione Lazio.</w:delText>
        </w:r>
      </w:del>
      <w:del w:id="155" w:date="2025-11-25T00:08:15Z" w:author="m.">
        <w:r>
          <w:rPr>
            <w:rStyle w:val="Nessuno"/>
            <w:rFonts w:ascii="Times New Roman" w:cs="Times New Roman" w:hAnsi="Times New Roman" w:eastAsia="Times New Roman"/>
            <w:caps w:val="0"/>
            <w:smallCaps w:val="0"/>
            <w:outline w:val="0"/>
            <w:color w:val="000000"/>
            <w:sz w:val="28"/>
            <w:szCs w:val="28"/>
            <w:u w:color="000000"/>
            <w14:textFill>
              <w14:solidFill>
                <w14:srgbClr w14:val="000000"/>
              </w14:solidFill>
            </w14:textFill>
          </w:rPr>
          <w:br w:type="textWrapping"/>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del w:id="156" w:date="2025-11-25T00:08:15Z" w:author="m."/>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157" w:date="2025-11-25T00:08:15Z" w:author="m."/>
          <w:rStyle w:val="Nessuno"/>
          <w:rFonts w:ascii="Times New Roman" w:cs="Times New Roman" w:hAnsi="Times New Roman" w:eastAsia="Times New Roman"/>
          <w:b w:val="1"/>
          <w:bCs w:val="1"/>
          <w:outline w:val="0"/>
          <w:color w:val="ff2600"/>
          <w:sz w:val="28"/>
          <w:szCs w:val="28"/>
          <w:u w:color="ff2600"/>
          <w:lang w:val="it-IT"/>
          <w14:textFill>
            <w14:solidFill>
              <w14:srgbClr w14:val="FF2600"/>
            </w14:solidFill>
          </w14:textFill>
        </w:rPr>
      </w:pPr>
      <w:del w:id="158" w:date="2025-11-25T00:08:15Z" w:author="m.">
        <w:r>
          <w:rPr>
            <w:rStyle w:val="Nessuno"/>
            <w:rFonts w:ascii="Times New Roman" w:hAnsi="Times New Roman"/>
            <w:b w:val="1"/>
            <w:bCs w:val="1"/>
            <w:outline w:val="0"/>
            <w:color w:val="ff2600"/>
            <w:sz w:val="28"/>
            <w:szCs w:val="28"/>
            <w:u w:color="ff2600"/>
            <w:rtl w:val="0"/>
            <w:lang w:val="it-IT"/>
            <w14:textFill>
              <w14:solidFill>
                <w14:srgbClr w14:val="FF2600"/>
              </w14:solidFill>
            </w14:textFill>
          </w:rPr>
          <w:delText>IL PROGRAMMA</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del w:id="159" w:date="2025-11-25T00:08:15Z" w:author="m."/>
          <w:rStyle w:val="Nessuno"/>
          <w:rFonts w:ascii="Times New Roman" w:cs="Times New Roman" w:hAnsi="Times New Roman" w:eastAsia="Times New Roman"/>
          <w:b w:val="1"/>
          <w:bCs w:val="1"/>
          <w:outline w:val="0"/>
          <w:color w:val="ff2600"/>
          <w:sz w:val="28"/>
          <w:szCs w:val="28"/>
          <w:u w:color="ff2600"/>
          <w:lang w:val="it-IT"/>
          <w14:textFill>
            <w14:solidFill>
              <w14:srgbClr w14:val="FF2600"/>
            </w14:solidFill>
          </w14:textFill>
        </w:rPr>
      </w:pPr>
      <w:del w:id="160" w:date="2025-11-25T00:08:15Z" w:author="m.">
        <w:r>
          <w:rPr>
            <w:rStyle w:val="Nessuno"/>
            <w:rFonts w:ascii="Times New Roman" w:hAnsi="Times New Roman"/>
            <w:b w:val="1"/>
            <w:bCs w:val="1"/>
            <w:outline w:val="0"/>
            <w:color w:val="ff2600"/>
            <w:sz w:val="28"/>
            <w:szCs w:val="28"/>
            <w:u w:color="ff2600"/>
            <w:rtl w:val="0"/>
            <w:lang w:val="it-IT"/>
            <w14:textFill>
              <w14:solidFill>
                <w14:srgbClr w14:val="FF2600"/>
              </w14:solidFill>
            </w14:textFill>
          </w:rPr>
          <w:delText>Primo giorno - 10 dicembre 2025</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del w:id="161" w:date="2025-11-25T00:08:15Z" w:author="m."/>
          <w:rStyle w:val="Nessuno"/>
          <w:rFonts w:ascii="Times New Roman" w:cs="Times New Roman" w:hAnsi="Times New Roman" w:eastAsia="Times New Roman"/>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99" w:line="240" w:lineRule="auto"/>
        <w:jc w:val="both"/>
        <w:rPr>
          <w:del w:id="162" w:date="2025-11-25T00:08:15Z" w:author="m."/>
          <w:rStyle w:val="Nessuno"/>
          <w:rFonts w:ascii="Times New Roman" w:cs="Times New Roman" w:hAnsi="Times New Roman" w:eastAsia="Times New Roman"/>
          <w:b w:val="1"/>
          <w:bCs w:val="1"/>
          <w:sz w:val="28"/>
          <w:szCs w:val="28"/>
          <w:lang w:val="it-IT"/>
        </w:rPr>
      </w:pPr>
      <w:del w:id="163" w:date="2025-11-25T00:08:15Z" w:author="m.">
        <w:r>
          <w:rPr>
            <w:rStyle w:val="Nessuno"/>
            <w:rFonts w:ascii="Times New Roman" w:hAnsi="Times New Roman"/>
            <w:sz w:val="26"/>
            <w:szCs w:val="26"/>
            <w:rtl w:val="0"/>
            <w:lang w:val="it-IT"/>
          </w:rPr>
          <w:delText>*</w:delText>
        </w:r>
      </w:del>
      <w:del w:id="164" w:date="2025-11-25T00:08:15Z" w:author="m.">
        <w:r>
          <w:rPr>
            <w:rStyle w:val="Nessuno"/>
            <w:rFonts w:ascii="Times New Roman" w:hAnsi="Times New Roman"/>
            <w:b w:val="1"/>
            <w:bCs w:val="1"/>
            <w:sz w:val="28"/>
            <w:szCs w:val="28"/>
            <w:rtl w:val="0"/>
            <w:lang w:val="it-IT"/>
          </w:rPr>
          <w:delText>Le voci della Space Economy italiana e internazionale</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165" w:date="2025-11-25T00:08:15Z" w:author="m."/>
          <w:rStyle w:val="Nessuno"/>
          <w:rFonts w:ascii="Times New Roman" w:cs="Times New Roman" w:hAnsi="Times New Roman" w:eastAsia="Times New Roman"/>
          <w:sz w:val="28"/>
          <w:szCs w:val="28"/>
        </w:rPr>
      </w:pPr>
      <w:del w:id="166" w:date="2025-11-25T00:08:15Z" w:author="m.">
        <w:r>
          <w:rPr>
            <w:rStyle w:val="Nessuno"/>
            <w:rFonts w:ascii="Times New Roman" w:hAnsi="Times New Roman"/>
            <w:sz w:val="28"/>
            <w:szCs w:val="28"/>
            <w:rtl w:val="0"/>
            <w:lang w:val="it-IT"/>
          </w:rPr>
          <w:delText>La conferenza si apre con uno dei momenti pi</w:delText>
        </w:r>
      </w:del>
      <w:del w:id="167" w:date="2025-11-25T00:08:15Z" w:author="m.">
        <w:r>
          <w:rPr>
            <w:rStyle w:val="Nessuno"/>
            <w:rFonts w:ascii="Times New Roman" w:hAnsi="Times New Roman" w:hint="default"/>
            <w:sz w:val="28"/>
            <w:szCs w:val="28"/>
            <w:rtl w:val="0"/>
            <w:lang w:val="it-IT"/>
          </w:rPr>
          <w:delText xml:space="preserve">ù </w:delText>
        </w:r>
      </w:del>
      <w:del w:id="168" w:date="2025-11-25T00:08:15Z" w:author="m.">
        <w:r>
          <w:rPr>
            <w:rStyle w:val="Nessuno"/>
            <w:rFonts w:ascii="Times New Roman" w:hAnsi="Times New Roman"/>
            <w:sz w:val="28"/>
            <w:szCs w:val="28"/>
            <w:rtl w:val="0"/>
            <w:lang w:val="it-IT"/>
          </w:rPr>
          <w:delText xml:space="preserve">attesi: </w:delText>
        </w:r>
      </w:del>
      <w:del w:id="169" w:date="2025-11-25T00:08:15Z" w:author="m.">
        <w:r>
          <w:rPr>
            <w:rStyle w:val="Nessuno"/>
            <w:rFonts w:ascii="Times New Roman" w:hAnsi="Times New Roman" w:hint="default"/>
            <w:b w:val="1"/>
            <w:bCs w:val="1"/>
            <w:i w:val="1"/>
            <w:iCs w:val="1"/>
            <w:sz w:val="28"/>
            <w:szCs w:val="28"/>
            <w:rtl w:val="0"/>
            <w:lang w:val="it-IT"/>
          </w:rPr>
          <w:delText>“</w:delText>
        </w:r>
      </w:del>
      <w:del w:id="170" w:date="2025-11-25T00:08:15Z" w:author="m.">
        <w:r>
          <w:rPr>
            <w:rStyle w:val="Nessuno"/>
            <w:rFonts w:ascii="Times New Roman" w:hAnsi="Times New Roman"/>
            <w:b w:val="1"/>
            <w:bCs w:val="1"/>
            <w:i w:val="1"/>
            <w:iCs w:val="1"/>
            <w:sz w:val="28"/>
            <w:szCs w:val="28"/>
            <w:rtl w:val="0"/>
            <w:lang w:val="it-IT"/>
          </w:rPr>
          <w:delText xml:space="preserve">Powering </w:delText>
        </w:r>
      </w:del>
      <w:del w:id="171" w:date="2025-11-25T00:08:15Z" w:author="m.">
        <w:r>
          <w:rPr>
            <w:rStyle w:val="Nessuno"/>
            <w:rFonts w:ascii="Times New Roman" w:hAnsi="Times New Roman"/>
            <w:b w:val="1"/>
            <w:bCs w:val="1"/>
            <w:i w:val="1"/>
            <w:iCs w:val="1"/>
            <w:sz w:val="28"/>
            <w:szCs w:val="28"/>
            <w:rtl w:val="0"/>
            <w:lang w:val="en-US"/>
          </w:rPr>
          <w:delText>Synergies for the Growth of Space Industry</w:delText>
        </w:r>
      </w:del>
      <w:del w:id="172" w:date="2025-11-25T00:08:15Z" w:author="m.">
        <w:r>
          <w:rPr>
            <w:rStyle w:val="Nessuno"/>
            <w:rFonts w:ascii="Times New Roman" w:hAnsi="Times New Roman" w:hint="default"/>
            <w:b w:val="1"/>
            <w:bCs w:val="1"/>
            <w:i w:val="1"/>
            <w:iCs w:val="1"/>
            <w:sz w:val="28"/>
            <w:szCs w:val="28"/>
            <w:rtl w:val="0"/>
            <w:lang w:val="fr-FR"/>
          </w:rPr>
          <w:delText>”</w:delText>
        </w:r>
      </w:del>
      <w:del w:id="173" w:date="2025-11-25T00:08:15Z" w:author="m.">
        <w:r>
          <w:rPr>
            <w:rStyle w:val="Nessuno"/>
            <w:rFonts w:ascii="Times New Roman" w:hAnsi="Times New Roman"/>
            <w:sz w:val="28"/>
            <w:szCs w:val="28"/>
            <w:rtl w:val="0"/>
            <w:lang w:val="fr-FR"/>
          </w:rPr>
          <w:delText>,</w:delText>
        </w:r>
      </w:del>
      <w:del w:id="174" w:date="2025-11-25T00:08:15Z" w:author="m.">
        <w:r>
          <w:rPr>
            <w:rStyle w:val="Nessuno"/>
            <w:rFonts w:ascii="Times New Roman" w:hAnsi="Times New Roman"/>
            <w:sz w:val="28"/>
            <w:szCs w:val="28"/>
            <w:rtl w:val="0"/>
            <w:lang w:val="it-IT"/>
          </w:rPr>
          <w:delText>una tavola rotonda che riunisce i principali leader della filiera spaziale italiana -</w:delText>
        </w:r>
      </w:del>
      <w:del w:id="175" w:date="2025-11-25T00:08:15Z" w:author="m.">
        <w:r>
          <w:rPr>
            <w:rStyle w:val="Nessuno"/>
            <w:rFonts w:ascii="Times New Roman" w:hAnsi="Times New Roman"/>
            <w:sz w:val="28"/>
            <w:szCs w:val="28"/>
            <w:rtl w:val="0"/>
            <w:lang w:val="fr-FR"/>
          </w:rPr>
          <w:delText xml:space="preserve"> </w:delText>
        </w:r>
      </w:del>
      <w:del w:id="176" w:date="2025-11-25T00:08:15Z" w:author="m.">
        <w:r>
          <w:rPr>
            <w:rStyle w:val="Nessuno"/>
            <w:rFonts w:ascii="Times New Roman" w:hAnsi="Times New Roman"/>
            <w:sz w:val="28"/>
            <w:szCs w:val="28"/>
            <w:rtl w:val="0"/>
            <w:lang w:val="it-IT"/>
          </w:rPr>
          <w:delText>dalle grandi industrie aerospaziali alle medie imprese pi</w:delText>
        </w:r>
      </w:del>
      <w:del w:id="177" w:date="2025-11-25T00:08:15Z" w:author="m.">
        <w:r>
          <w:rPr>
            <w:rStyle w:val="Nessuno"/>
            <w:rFonts w:ascii="Times New Roman" w:hAnsi="Times New Roman" w:hint="default"/>
            <w:sz w:val="28"/>
            <w:szCs w:val="28"/>
            <w:rtl w:val="0"/>
            <w:lang w:val="it-IT"/>
          </w:rPr>
          <w:delText xml:space="preserve">ù </w:delText>
        </w:r>
      </w:del>
      <w:del w:id="178" w:date="2025-11-25T00:08:15Z" w:author="m.">
        <w:r>
          <w:rPr>
            <w:rStyle w:val="Nessuno"/>
            <w:rFonts w:ascii="Times New Roman" w:hAnsi="Times New Roman"/>
            <w:sz w:val="28"/>
            <w:szCs w:val="28"/>
            <w:rtl w:val="0"/>
            <w:lang w:val="it-IT"/>
          </w:rPr>
          <w:delText>dinamiche -</w:delText>
        </w:r>
      </w:del>
      <w:del w:id="179" w:date="2025-11-25T00:08:15Z" w:author="m.">
        <w:r>
          <w:rPr>
            <w:rStyle w:val="Nessuno"/>
            <w:rFonts w:ascii="Times New Roman" w:hAnsi="Times New Roman"/>
            <w:sz w:val="28"/>
            <w:szCs w:val="28"/>
            <w:rtl w:val="0"/>
            <w:lang w:val="fr-FR"/>
          </w:rPr>
          <w:delText xml:space="preserve"> </w:delText>
        </w:r>
      </w:del>
      <w:del w:id="180" w:date="2025-11-25T00:08:15Z" w:author="m.">
        <w:r>
          <w:rPr>
            <w:rStyle w:val="Nessuno"/>
            <w:rFonts w:ascii="Times New Roman" w:hAnsi="Times New Roman"/>
            <w:sz w:val="28"/>
            <w:szCs w:val="28"/>
            <w:rtl w:val="0"/>
            <w:lang w:val="it-IT"/>
          </w:rPr>
          <w:delText>in un confronto sulle sinergie necessarie per rafforzare il ruolo dell</w:delText>
        </w:r>
      </w:del>
      <w:del w:id="181" w:date="2025-11-25T00:08:15Z" w:author="m.">
        <w:r>
          <w:rPr>
            <w:rStyle w:val="Nessuno"/>
            <w:rFonts w:ascii="Arial Unicode MS" w:hAnsi="Arial Unicode MS" w:hint="default"/>
            <w:sz w:val="28"/>
            <w:szCs w:val="28"/>
            <w:rtl w:val="0"/>
            <w:lang w:val="fr-FR"/>
          </w:rPr>
          <w:delText>’</w:delText>
        </w:r>
      </w:del>
      <w:del w:id="182" w:date="2025-11-25T00:08:15Z" w:author="m.">
        <w:r>
          <w:rPr>
            <w:rStyle w:val="Nessuno"/>
            <w:rFonts w:ascii="Times New Roman" w:hAnsi="Times New Roman"/>
            <w:sz w:val="28"/>
            <w:szCs w:val="28"/>
            <w:rtl w:val="0"/>
            <w:lang w:val="it-IT"/>
          </w:rPr>
          <w:delText>Italia nello scenario europeo e globale. Un parterre che rappresenta l</w:delText>
        </w:r>
      </w:del>
      <w:del w:id="183" w:date="2025-11-25T00:08:15Z" w:author="m.">
        <w:r>
          <w:rPr>
            <w:rStyle w:val="Nessuno"/>
            <w:rFonts w:ascii="Times New Roman" w:hAnsi="Times New Roman" w:hint="default"/>
            <w:sz w:val="28"/>
            <w:szCs w:val="28"/>
            <w:rtl w:val="0"/>
            <w:lang w:val="it-IT"/>
          </w:rPr>
          <w:delText>’</w:delText>
        </w:r>
      </w:del>
      <w:del w:id="184" w:date="2025-11-25T00:08:15Z" w:author="m.">
        <w:r>
          <w:rPr>
            <w:rStyle w:val="Nessuno"/>
            <w:rFonts w:ascii="Times New Roman" w:hAnsi="Times New Roman"/>
            <w:sz w:val="28"/>
            <w:szCs w:val="28"/>
            <w:rtl w:val="0"/>
            <w:lang w:val="it-IT"/>
          </w:rPr>
          <w:delText>eccellenza dell</w:delText>
        </w:r>
      </w:del>
      <w:del w:id="185" w:date="2025-11-25T00:08:15Z" w:author="m.">
        <w:r>
          <w:rPr>
            <w:rStyle w:val="Nessuno"/>
            <w:rFonts w:ascii="Times New Roman" w:hAnsi="Times New Roman" w:hint="default"/>
            <w:sz w:val="28"/>
            <w:szCs w:val="28"/>
            <w:rtl w:val="0"/>
            <w:lang w:val="it-IT"/>
          </w:rPr>
          <w:delText>’</w:delText>
        </w:r>
      </w:del>
      <w:del w:id="186" w:date="2025-11-25T00:08:15Z" w:author="m.">
        <w:r>
          <w:rPr>
            <w:rStyle w:val="Nessuno"/>
            <w:rFonts w:ascii="Times New Roman" w:hAnsi="Times New Roman"/>
            <w:sz w:val="28"/>
            <w:szCs w:val="28"/>
            <w:rtl w:val="0"/>
            <w:lang w:val="it-IT"/>
          </w:rPr>
          <w:delText>industria nazionale, in un anno chiave per l</w:delText>
        </w:r>
      </w:del>
      <w:del w:id="187" w:date="2025-11-25T00:08:15Z" w:author="m.">
        <w:r>
          <w:rPr>
            <w:rStyle w:val="Nessuno"/>
            <w:rFonts w:ascii="Arial Unicode MS" w:hAnsi="Arial Unicode MS" w:hint="default"/>
            <w:sz w:val="28"/>
            <w:szCs w:val="28"/>
            <w:rtl w:val="0"/>
            <w:lang w:val="fr-FR"/>
          </w:rPr>
          <w:delText>’</w:delText>
        </w:r>
      </w:del>
      <w:del w:id="188" w:date="2025-11-25T00:08:15Z" w:author="m.">
        <w:r>
          <w:rPr>
            <w:rStyle w:val="Nessuno"/>
            <w:rFonts w:ascii="Times New Roman" w:hAnsi="Times New Roman"/>
            <w:sz w:val="28"/>
            <w:szCs w:val="28"/>
            <w:rtl w:val="0"/>
            <w:lang w:val="it-IT"/>
          </w:rPr>
          <w:delText>evoluzione del comparto.</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del w:id="189" w:date="2025-11-25T00:08:15Z" w:author="m."/>
          <w:rStyle w:val="Nessuno"/>
          <w:rFonts w:ascii="Times New Roman" w:cs="Times New Roman" w:hAnsi="Times New Roman" w:eastAsia="Times New Roman"/>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99" w:line="240" w:lineRule="auto"/>
        <w:jc w:val="both"/>
        <w:rPr>
          <w:del w:id="190" w:date="2025-11-25T00:08:15Z" w:author="m."/>
          <w:rStyle w:val="Nessuno"/>
          <w:rFonts w:ascii="Times New Roman" w:cs="Times New Roman" w:hAnsi="Times New Roman" w:eastAsia="Times New Roman"/>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99" w:line="240" w:lineRule="auto"/>
        <w:jc w:val="both"/>
        <w:rPr>
          <w:del w:id="191" w:date="2025-11-25T00:08:15Z" w:author="m."/>
          <w:rStyle w:val="Nessuno"/>
          <w:rFonts w:ascii="Times New Roman" w:cs="Times New Roman" w:hAnsi="Times New Roman" w:eastAsia="Times New Roman"/>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99" w:line="240" w:lineRule="auto"/>
        <w:jc w:val="both"/>
        <w:rPr>
          <w:del w:id="192" w:date="2025-11-25T00:08:15Z" w:author="m."/>
          <w:rStyle w:val="Nessuno"/>
          <w:rFonts w:ascii="Times New Roman" w:cs="Times New Roman" w:hAnsi="Times New Roman" w:eastAsia="Times New Roman"/>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99" w:line="240" w:lineRule="auto"/>
        <w:jc w:val="both"/>
        <w:rPr>
          <w:del w:id="193" w:date="2025-11-25T00:08:15Z" w:author="m."/>
          <w:rStyle w:val="Nessuno"/>
          <w:rFonts w:ascii="Times New Roman" w:cs="Times New Roman" w:hAnsi="Times New Roman" w:eastAsia="Times New Roman"/>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99" w:line="240" w:lineRule="auto"/>
        <w:jc w:val="both"/>
        <w:rPr>
          <w:del w:id="194" w:date="2025-11-25T00:08:15Z" w:author="m."/>
          <w:rStyle w:val="Nessuno"/>
          <w:rFonts w:ascii="Times New Roman" w:cs="Times New Roman" w:hAnsi="Times New Roman" w:eastAsia="Times New Roman"/>
          <w:b w:val="1"/>
          <w:bCs w:val="1"/>
          <w:sz w:val="28"/>
          <w:szCs w:val="28"/>
          <w:lang w:val="it-IT"/>
        </w:rPr>
      </w:pPr>
      <w:del w:id="195" w:date="2025-11-25T00:08:15Z" w:author="m.">
        <w:r>
          <w:rPr>
            <w:rStyle w:val="Nessuno"/>
            <w:rFonts w:ascii="Times New Roman" w:hAnsi="Times New Roman"/>
            <w:rtl w:val="0"/>
            <w:lang w:val="it-IT"/>
          </w:rPr>
          <w:delText>*</w:delText>
        </w:r>
      </w:del>
      <w:del w:id="196" w:date="2025-11-25T00:08:15Z" w:author="m.">
        <w:r>
          <w:rPr>
            <w:rStyle w:val="Nessuno"/>
            <w:rFonts w:ascii="Times New Roman" w:hAnsi="Times New Roman"/>
            <w:b w:val="1"/>
            <w:bCs w:val="1"/>
            <w:sz w:val="28"/>
            <w:szCs w:val="28"/>
            <w:rtl w:val="0"/>
            <w:lang w:val="it-IT"/>
          </w:rPr>
          <w:delText>La Ministeriale ESA al centro del dibattito strategico</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197" w:date="2025-11-25T00:08:15Z" w:author="m."/>
          <w:rStyle w:val="Nessuno"/>
          <w:rFonts w:ascii="Times New Roman" w:cs="Times New Roman" w:hAnsi="Times New Roman" w:eastAsia="Times New Roman"/>
        </w:rPr>
      </w:pPr>
      <w:del w:id="198" w:date="2025-11-25T00:08:15Z" w:author="m.">
        <w:r>
          <w:rPr>
            <w:rStyle w:val="Nessuno"/>
            <w:rFonts w:ascii="Times New Roman" w:hAnsi="Times New Roman"/>
            <w:sz w:val="28"/>
            <w:szCs w:val="28"/>
            <w:rtl w:val="0"/>
            <w:lang w:val="it-IT"/>
          </w:rPr>
          <w:delText xml:space="preserve">A seguire, un focus cruciale: </w:delText>
        </w:r>
      </w:del>
      <w:del w:id="199" w:date="2025-11-25T00:08:15Z" w:author="m.">
        <w:r>
          <w:rPr>
            <w:rStyle w:val="Nessuno"/>
            <w:rFonts w:ascii="Times New Roman" w:hAnsi="Times New Roman" w:hint="default"/>
            <w:b w:val="1"/>
            <w:bCs w:val="1"/>
            <w:i w:val="1"/>
            <w:iCs w:val="1"/>
            <w:sz w:val="28"/>
            <w:szCs w:val="28"/>
            <w:rtl w:val="0"/>
            <w:lang w:val="it-IT"/>
          </w:rPr>
          <w:delText>“</w:delText>
        </w:r>
      </w:del>
      <w:del w:id="200" w:date="2025-11-25T00:08:15Z" w:author="m.">
        <w:r>
          <w:rPr>
            <w:rStyle w:val="Nessuno"/>
            <w:rFonts w:ascii="Times New Roman" w:hAnsi="Times New Roman"/>
            <w:b w:val="1"/>
            <w:bCs w:val="1"/>
            <w:i w:val="1"/>
            <w:iCs w:val="1"/>
            <w:sz w:val="28"/>
            <w:szCs w:val="28"/>
            <w:rtl w:val="0"/>
            <w:lang w:val="it-IT"/>
          </w:rPr>
          <w:delText xml:space="preserve">Results </w:delText>
        </w:r>
      </w:del>
      <w:del w:id="201" w:date="2025-11-25T00:08:15Z" w:author="m.">
        <w:r>
          <w:rPr>
            <w:rStyle w:val="Nessuno"/>
            <w:rFonts w:ascii="Times New Roman" w:hAnsi="Times New Roman"/>
            <w:b w:val="1"/>
            <w:bCs w:val="1"/>
            <w:i w:val="1"/>
            <w:iCs w:val="1"/>
            <w:sz w:val="28"/>
            <w:szCs w:val="28"/>
            <w:rtl w:val="0"/>
            <w:lang w:val="en-US"/>
          </w:rPr>
          <w:delText>of ESA CM2025 / Next EU MFF (2028</w:delText>
        </w:r>
      </w:del>
      <w:del w:id="202" w:date="2025-11-25T00:08:15Z" w:author="m.">
        <w:r>
          <w:rPr>
            <w:rStyle w:val="Nessuno"/>
            <w:rFonts w:ascii="Times New Roman" w:hAnsi="Times New Roman" w:hint="default"/>
            <w:b w:val="1"/>
            <w:bCs w:val="1"/>
            <w:i w:val="1"/>
            <w:iCs w:val="1"/>
            <w:sz w:val="28"/>
            <w:szCs w:val="28"/>
            <w:rtl w:val="0"/>
            <w:lang w:val="fr-FR"/>
          </w:rPr>
          <w:delText>–</w:delText>
        </w:r>
      </w:del>
      <w:del w:id="203" w:date="2025-11-25T00:08:15Z" w:author="m.">
        <w:r>
          <w:rPr>
            <w:rStyle w:val="Nessuno"/>
            <w:rFonts w:ascii="Times New Roman" w:hAnsi="Times New Roman"/>
            <w:b w:val="1"/>
            <w:bCs w:val="1"/>
            <w:i w:val="1"/>
            <w:iCs w:val="1"/>
            <w:sz w:val="28"/>
            <w:szCs w:val="28"/>
            <w:rtl w:val="0"/>
            <w:lang w:val="fr-FR"/>
          </w:rPr>
          <w:delText>34)</w:delText>
        </w:r>
      </w:del>
      <w:del w:id="204" w:date="2025-11-25T00:08:15Z" w:author="m.">
        <w:r>
          <w:rPr>
            <w:rStyle w:val="Nessuno"/>
            <w:rFonts w:ascii="Times New Roman" w:hAnsi="Times New Roman" w:hint="default"/>
            <w:b w:val="1"/>
            <w:bCs w:val="1"/>
            <w:i w:val="1"/>
            <w:iCs w:val="1"/>
            <w:sz w:val="28"/>
            <w:szCs w:val="28"/>
            <w:rtl w:val="0"/>
            <w:lang w:val="fr-FR"/>
          </w:rPr>
          <w:delText>”</w:delText>
        </w:r>
      </w:del>
      <w:del w:id="205" w:date="2025-11-25T00:08:15Z" w:author="m.">
        <w:r>
          <w:rPr>
            <w:rStyle w:val="Nessuno"/>
            <w:rFonts w:ascii="Times New Roman" w:hAnsi="Times New Roman"/>
            <w:sz w:val="28"/>
            <w:szCs w:val="28"/>
            <w:rtl w:val="0"/>
            <w:lang w:val="fr-FR"/>
          </w:rPr>
          <w:delText xml:space="preserve">, </w:delText>
        </w:r>
      </w:del>
      <w:del w:id="206" w:date="2025-11-25T00:08:15Z" w:author="m.">
        <w:r>
          <w:rPr>
            <w:rStyle w:val="Nessuno"/>
            <w:rFonts w:ascii="Times New Roman" w:hAnsi="Times New Roman"/>
            <w:sz w:val="28"/>
            <w:szCs w:val="28"/>
            <w:rtl w:val="0"/>
            <w:lang w:val="it-IT"/>
          </w:rPr>
          <w:delText xml:space="preserve">la sessione che analizza le decisioni della Ministeriale ESA di Brema, evento che determina il contributo economico e il posizionamento dei Paesi membri per i prossimi anni. </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207" w:date="2025-11-25T00:08:15Z" w:author="m."/>
          <w:rStyle w:val="Nessuno"/>
          <w:rFonts w:ascii="Times New Roman" w:cs="Times New Roman" w:hAnsi="Times New Roman" w:eastAsia="Times New Roman"/>
        </w:rPr>
      </w:pPr>
      <w:del w:id="208" w:date="2025-11-25T00:08:15Z" w:author="m.">
        <w:r>
          <w:rPr>
            <w:rStyle w:val="Nessuno"/>
            <w:rFonts w:ascii="Times New Roman" w:hAnsi="Times New Roman"/>
            <w:sz w:val="28"/>
            <w:szCs w:val="28"/>
            <w:rtl w:val="0"/>
            <w:lang w:val="it-IT"/>
          </w:rPr>
          <w:delText>Un appuntamento particolarmente rilevante per l</w:delText>
        </w:r>
      </w:del>
      <w:del w:id="209" w:date="2025-11-25T00:08:15Z" w:author="m.">
        <w:r>
          <w:rPr>
            <w:rStyle w:val="Nessuno"/>
            <w:rFonts w:ascii="Arial Unicode MS" w:hAnsi="Arial Unicode MS" w:hint="default"/>
            <w:sz w:val="28"/>
            <w:szCs w:val="28"/>
            <w:rtl w:val="0"/>
            <w:lang w:val="fr-FR"/>
          </w:rPr>
          <w:delText>’</w:delText>
        </w:r>
      </w:del>
      <w:del w:id="210" w:date="2025-11-25T00:08:15Z" w:author="m.">
        <w:r>
          <w:rPr>
            <w:rStyle w:val="Nessuno"/>
            <w:rFonts w:ascii="Times New Roman" w:hAnsi="Times New Roman"/>
            <w:sz w:val="28"/>
            <w:szCs w:val="28"/>
            <w:rtl w:val="0"/>
            <w:lang w:val="it-IT"/>
          </w:rPr>
          <w:delText xml:space="preserve">Italia, </w:delText>
        </w:r>
      </w:del>
      <w:del w:id="211" w:date="2025-11-25T00:08:15Z" w:author="m.">
        <w:r>
          <w:rPr>
            <w:rStyle w:val="Nessuno"/>
            <w:rFonts w:ascii="Times New Roman" w:hAnsi="Times New Roman"/>
            <w:b w:val="1"/>
            <w:bCs w:val="1"/>
            <w:sz w:val="28"/>
            <w:szCs w:val="28"/>
            <w:rtl w:val="0"/>
            <w:lang w:val="it-IT"/>
          </w:rPr>
          <w:delText>terzo contributore alla precedente Ministeriale di Parigi</w:delText>
        </w:r>
      </w:del>
      <w:del w:id="212" w:date="2025-11-25T00:08:15Z" w:author="m.">
        <w:r>
          <w:rPr>
            <w:rStyle w:val="Nessuno"/>
            <w:rFonts w:ascii="Times New Roman" w:hAnsi="Times New Roman"/>
            <w:sz w:val="28"/>
            <w:szCs w:val="28"/>
            <w:rtl w:val="0"/>
            <w:lang w:val="it-IT"/>
          </w:rPr>
          <w:delText xml:space="preserve"> e ora Paese a cui </w:delText>
        </w:r>
      </w:del>
      <w:del w:id="213" w:date="2025-11-25T00:08:15Z" w:author="m.">
        <w:r>
          <w:rPr>
            <w:rStyle w:val="Nessuno"/>
            <w:rFonts w:ascii="Times New Roman" w:hAnsi="Times New Roman" w:hint="default"/>
            <w:sz w:val="28"/>
            <w:szCs w:val="28"/>
            <w:rtl w:val="0"/>
            <w:lang w:val="it-IT"/>
          </w:rPr>
          <w:delText xml:space="preserve">è </w:delText>
        </w:r>
      </w:del>
      <w:del w:id="214" w:date="2025-11-25T00:08:15Z" w:author="m.">
        <w:r>
          <w:rPr>
            <w:rStyle w:val="Nessuno"/>
            <w:rFonts w:ascii="Times New Roman" w:hAnsi="Times New Roman"/>
            <w:sz w:val="28"/>
            <w:szCs w:val="28"/>
            <w:rtl w:val="0"/>
            <w:lang w:val="it-IT"/>
          </w:rPr>
          <w:delText xml:space="preserve">stata assegnata </w:delText>
        </w:r>
      </w:del>
      <w:del w:id="215" w:date="2025-11-25T00:08:15Z" w:author="m.">
        <w:r>
          <w:rPr>
            <w:rStyle w:val="Nessuno"/>
            <w:rFonts w:ascii="Times New Roman" w:hAnsi="Times New Roman"/>
            <w:b w:val="1"/>
            <w:bCs w:val="1"/>
            <w:sz w:val="28"/>
            <w:szCs w:val="28"/>
            <w:rtl w:val="0"/>
            <w:lang w:val="it-IT"/>
          </w:rPr>
          <w:delText>la presidenza della Ministeriale 2025</w:delText>
        </w:r>
      </w:del>
      <w:del w:id="216" w:date="2025-11-25T00:08:15Z" w:author="m.">
        <w:r>
          <w:rPr>
            <w:rStyle w:val="Nessuno"/>
            <w:rFonts w:ascii="Times New Roman" w:hAnsi="Times New Roman"/>
            <w:sz w:val="28"/>
            <w:szCs w:val="28"/>
            <w:rtl w:val="0"/>
            <w:lang w:val="it-IT"/>
          </w:rPr>
          <w:delText>, un riconoscimento che rafforza il nostro peso politico all</w:delText>
        </w:r>
      </w:del>
      <w:del w:id="217" w:date="2025-11-25T00:08:15Z" w:author="m.">
        <w:r>
          <w:rPr>
            <w:rStyle w:val="Nessuno"/>
            <w:rFonts w:ascii="Arial Unicode MS" w:hAnsi="Arial Unicode MS" w:hint="default"/>
            <w:sz w:val="28"/>
            <w:szCs w:val="28"/>
            <w:rtl w:val="0"/>
            <w:lang w:val="fr-FR"/>
          </w:rPr>
          <w:delText>’</w:delText>
        </w:r>
      </w:del>
      <w:del w:id="218" w:date="2025-11-25T00:08:15Z" w:author="m.">
        <w:r>
          <w:rPr>
            <w:rStyle w:val="Nessuno"/>
            <w:rFonts w:ascii="Times New Roman" w:hAnsi="Times New Roman"/>
            <w:sz w:val="28"/>
            <w:szCs w:val="28"/>
            <w:rtl w:val="0"/>
            <w:lang w:val="it-IT"/>
          </w:rPr>
          <w:delText>interno dell</w:delText>
        </w:r>
      </w:del>
      <w:del w:id="219" w:date="2025-11-25T00:08:15Z" w:author="m.">
        <w:r>
          <w:rPr>
            <w:rStyle w:val="Nessuno"/>
            <w:rFonts w:ascii="Arial Unicode MS" w:hAnsi="Arial Unicode MS" w:hint="default"/>
            <w:sz w:val="28"/>
            <w:szCs w:val="28"/>
            <w:rtl w:val="0"/>
            <w:lang w:val="fr-FR"/>
          </w:rPr>
          <w:delText>’</w:delText>
        </w:r>
      </w:del>
      <w:del w:id="220" w:date="2025-11-25T00:08:15Z" w:author="m.">
        <w:r>
          <w:rPr>
            <w:rStyle w:val="Nessuno"/>
            <w:rFonts w:ascii="Times New Roman" w:hAnsi="Times New Roman"/>
            <w:sz w:val="28"/>
            <w:szCs w:val="28"/>
            <w:rtl w:val="0"/>
            <w:lang w:val="it-IT"/>
          </w:rPr>
          <w:delText>Agenzia spaziale europea e che apre la strada all</w:delText>
        </w:r>
      </w:del>
      <w:del w:id="221" w:date="2025-11-25T00:08:15Z" w:author="m.">
        <w:r>
          <w:rPr>
            <w:rStyle w:val="Nessuno"/>
            <w:rFonts w:ascii="Arial Unicode MS" w:hAnsi="Arial Unicode MS" w:hint="default"/>
            <w:sz w:val="28"/>
            <w:szCs w:val="28"/>
            <w:rtl w:val="0"/>
            <w:lang w:val="fr-FR"/>
          </w:rPr>
          <w:delText>’</w:delText>
        </w:r>
      </w:del>
      <w:del w:id="222" w:date="2025-11-25T00:08:15Z" w:author="m.">
        <w:r>
          <w:rPr>
            <w:rStyle w:val="Nessuno"/>
            <w:rFonts w:ascii="Times New Roman" w:hAnsi="Times New Roman"/>
            <w:sz w:val="28"/>
            <w:szCs w:val="28"/>
            <w:rtl w:val="0"/>
            <w:lang w:val="it-IT"/>
          </w:rPr>
          <w:delText>organizzazione della prossima Ministeriale in Italia.</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223" w:date="2025-11-25T00:08:15Z" w:author="m."/>
          <w:rStyle w:val="Nessuno"/>
          <w:rFonts w:ascii="Times New Roman" w:cs="Times New Roman" w:hAnsi="Times New Roman" w:eastAsia="Times New Roman"/>
          <w:b w:val="1"/>
          <w:bCs w:val="1"/>
          <w:sz w:val="28"/>
          <w:szCs w:val="28"/>
        </w:rPr>
      </w:pPr>
      <w:del w:id="224" w:date="2025-11-25T00:08:15Z" w:author="m.">
        <w:r>
          <w:rPr>
            <w:rStyle w:val="Nessuno"/>
            <w:rFonts w:ascii="Times New Roman" w:hAnsi="Times New Roman"/>
            <w:rtl w:val="0"/>
            <w:lang w:val="it-IT"/>
          </w:rPr>
          <w:delText>*</w:delText>
        </w:r>
      </w:del>
      <w:del w:id="225" w:date="2025-11-25T00:08:15Z" w:author="m.">
        <w:r>
          <w:rPr>
            <w:rStyle w:val="Nessuno"/>
            <w:rFonts w:ascii="Times New Roman" w:hAnsi="Times New Roman"/>
            <w:b w:val="1"/>
            <w:bCs w:val="1"/>
            <w:sz w:val="28"/>
            <w:szCs w:val="28"/>
            <w:rtl w:val="0"/>
            <w:lang w:val="it-IT"/>
          </w:rPr>
          <w:delText>Un pomeriggio dedicato a innovazione, ricerca e frontiere dell</w:delText>
        </w:r>
      </w:del>
      <w:del w:id="226" w:date="2025-11-25T00:08:15Z" w:author="m.">
        <w:r>
          <w:rPr>
            <w:rStyle w:val="Nessuno"/>
            <w:rFonts w:ascii="Arial Unicode MS" w:hAnsi="Arial Unicode MS" w:hint="default"/>
            <w:sz w:val="28"/>
            <w:szCs w:val="28"/>
            <w:rtl w:val="0"/>
            <w:lang w:val="fr-FR"/>
          </w:rPr>
          <w:delText>’</w:delText>
        </w:r>
      </w:del>
      <w:del w:id="227" w:date="2025-11-25T00:08:15Z" w:author="m.">
        <w:r>
          <w:rPr>
            <w:rStyle w:val="Nessuno"/>
            <w:rFonts w:ascii="Times New Roman" w:hAnsi="Times New Roman"/>
            <w:b w:val="1"/>
            <w:bCs w:val="1"/>
            <w:sz w:val="28"/>
            <w:szCs w:val="28"/>
            <w:rtl w:val="0"/>
            <w:lang w:val="it-IT"/>
          </w:rPr>
          <w:delText>esplorazione</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228" w:date="2025-11-25T00:08:15Z" w:author="m."/>
          <w:rStyle w:val="Nessuno"/>
          <w:rFonts w:ascii="Times New Roman" w:cs="Times New Roman" w:hAnsi="Times New Roman" w:eastAsia="Times New Roman"/>
          <w:sz w:val="28"/>
          <w:szCs w:val="28"/>
        </w:rPr>
      </w:pPr>
      <w:del w:id="229" w:date="2025-11-25T00:08:15Z" w:author="m.">
        <w:r>
          <w:rPr>
            <w:rStyle w:val="Nessuno"/>
            <w:rFonts w:ascii="Times New Roman" w:hAnsi="Times New Roman"/>
            <w:sz w:val="28"/>
            <w:szCs w:val="28"/>
            <w:rtl w:val="0"/>
            <w:lang w:val="it-IT"/>
          </w:rPr>
          <w:delText xml:space="preserve">I lavori pomeridiani si aprono con </w:delText>
        </w:r>
      </w:del>
      <w:del w:id="230" w:date="2025-11-25T00:08:15Z" w:author="m.">
        <w:r>
          <w:rPr>
            <w:rStyle w:val="Nessuno"/>
            <w:rFonts w:ascii="Arial Unicode MS" w:hAnsi="Arial Unicode MS" w:hint="default"/>
            <w:sz w:val="28"/>
            <w:szCs w:val="28"/>
            <w:rtl w:val="1"/>
            <w:lang w:val="ar-SA" w:bidi="ar-SA"/>
          </w:rPr>
          <w:delText>“</w:delText>
        </w:r>
      </w:del>
      <w:del w:id="231" w:date="2025-11-25T00:08:15Z" w:author="m.">
        <w:r>
          <w:rPr>
            <w:rStyle w:val="Nessuno"/>
            <w:rFonts w:ascii="Times New Roman" w:hAnsi="Times New Roman"/>
            <w:b w:val="1"/>
            <w:bCs w:val="1"/>
            <w:i w:val="1"/>
            <w:iCs w:val="1"/>
            <w:sz w:val="28"/>
            <w:szCs w:val="28"/>
            <w:rtl w:val="0"/>
            <w:lang w:val="en-US"/>
          </w:rPr>
          <w:delText>Evolution of Next Generation Satcom Systems: Future Challenges and Market Opportunities</w:delText>
        </w:r>
      </w:del>
      <w:del w:id="232" w:date="2025-11-25T00:08:15Z" w:author="m.">
        <w:r>
          <w:rPr>
            <w:rStyle w:val="Nessuno"/>
            <w:rFonts w:ascii="Times New Roman" w:hAnsi="Times New Roman" w:hint="default"/>
            <w:b w:val="1"/>
            <w:bCs w:val="1"/>
            <w:i w:val="1"/>
            <w:iCs w:val="1"/>
            <w:sz w:val="28"/>
            <w:szCs w:val="28"/>
            <w:rtl w:val="0"/>
            <w:lang w:val="fr-FR"/>
          </w:rPr>
          <w:delText>”</w:delText>
        </w:r>
      </w:del>
      <w:del w:id="233" w:date="2025-11-25T00:08:15Z" w:author="m.">
        <w:r>
          <w:rPr>
            <w:rStyle w:val="Nessuno"/>
            <w:rFonts w:ascii="Times New Roman" w:hAnsi="Times New Roman"/>
            <w:sz w:val="28"/>
            <w:szCs w:val="28"/>
            <w:rtl w:val="0"/>
            <w:lang w:val="it-IT"/>
          </w:rPr>
          <w:delText>, un panel che esplora la trasformazione radicale delle comunicazioni satellitari, dall</w:delText>
        </w:r>
      </w:del>
      <w:del w:id="234" w:date="2025-11-25T00:08:15Z" w:author="m.">
        <w:r>
          <w:rPr>
            <w:rStyle w:val="Nessuno"/>
            <w:rFonts w:ascii="Arial Unicode MS" w:hAnsi="Arial Unicode MS" w:hint="default"/>
            <w:sz w:val="28"/>
            <w:szCs w:val="28"/>
            <w:rtl w:val="0"/>
            <w:lang w:val="fr-FR"/>
          </w:rPr>
          <w:delText>’</w:delText>
        </w:r>
      </w:del>
      <w:del w:id="235" w:date="2025-11-25T00:08:15Z" w:author="m.">
        <w:r>
          <w:rPr>
            <w:rStyle w:val="Nessuno"/>
            <w:rFonts w:ascii="Times New Roman" w:hAnsi="Times New Roman"/>
            <w:sz w:val="28"/>
            <w:szCs w:val="28"/>
            <w:rtl w:val="0"/>
            <w:lang w:val="it-IT"/>
          </w:rPr>
          <w:delText>era GEO alle nuove costellazioni LEO e MEO, tra sfide tecnologiche, opportunit</w:delText>
        </w:r>
      </w:del>
      <w:del w:id="236" w:date="2025-11-25T00:08:15Z" w:author="m.">
        <w:r>
          <w:rPr>
            <w:rStyle w:val="Nessuno"/>
            <w:rFonts w:ascii="Times New Roman" w:hAnsi="Times New Roman" w:hint="default"/>
            <w:sz w:val="28"/>
            <w:szCs w:val="28"/>
            <w:rtl w:val="0"/>
            <w:lang w:val="fr-FR"/>
          </w:rPr>
          <w:delText xml:space="preserve">à </w:delText>
        </w:r>
      </w:del>
      <w:del w:id="237" w:date="2025-11-25T00:08:15Z" w:author="m.">
        <w:r>
          <w:rPr>
            <w:rStyle w:val="Nessuno"/>
            <w:rFonts w:ascii="Times New Roman" w:hAnsi="Times New Roman"/>
            <w:sz w:val="28"/>
            <w:szCs w:val="28"/>
            <w:rtl w:val="0"/>
            <w:lang w:val="it-IT"/>
          </w:rPr>
          <w:delText>industriali e implicazioni per difesa, servizi e societ</w:delText>
        </w:r>
      </w:del>
      <w:del w:id="238" w:date="2025-11-25T00:08:15Z" w:author="m.">
        <w:r>
          <w:rPr>
            <w:rStyle w:val="Nessuno"/>
            <w:rFonts w:ascii="Times New Roman" w:hAnsi="Times New Roman" w:hint="default"/>
            <w:sz w:val="28"/>
            <w:szCs w:val="28"/>
            <w:rtl w:val="0"/>
            <w:lang w:val="fr-FR"/>
          </w:rPr>
          <w:delText xml:space="preserve">à </w:delText>
        </w:r>
      </w:del>
      <w:del w:id="239" w:date="2025-11-25T00:08:15Z" w:author="m.">
        <w:r>
          <w:rPr>
            <w:rStyle w:val="Nessuno"/>
            <w:rFonts w:ascii="Times New Roman" w:hAnsi="Times New Roman"/>
            <w:sz w:val="28"/>
            <w:szCs w:val="28"/>
            <w:rtl w:val="0"/>
            <w:lang w:val="pt-PT"/>
          </w:rPr>
          <w:delText xml:space="preserve">civile. Segue </w:delText>
        </w:r>
      </w:del>
      <w:del w:id="240" w:date="2025-11-25T00:08:15Z" w:author="m.">
        <w:r>
          <w:rPr>
            <w:rStyle w:val="Nessuno"/>
            <w:rFonts w:ascii="Arial Unicode MS" w:hAnsi="Arial Unicode MS" w:hint="default"/>
            <w:sz w:val="28"/>
            <w:szCs w:val="28"/>
            <w:rtl w:val="1"/>
            <w:lang w:val="ar-SA" w:bidi="ar-SA"/>
          </w:rPr>
          <w:delText>“</w:delText>
        </w:r>
      </w:del>
      <w:del w:id="241" w:date="2025-11-25T00:08:15Z" w:author="m.">
        <w:r>
          <w:rPr>
            <w:rStyle w:val="Nessuno"/>
            <w:rFonts w:ascii="Times New Roman" w:hAnsi="Times New Roman"/>
            <w:b w:val="1"/>
            <w:bCs w:val="1"/>
            <w:i w:val="1"/>
            <w:iCs w:val="1"/>
            <w:sz w:val="28"/>
            <w:szCs w:val="28"/>
            <w:rtl w:val="0"/>
            <w:lang w:val="en-US"/>
          </w:rPr>
          <w:delText>The Role of Research for Space Economy and Security</w:delText>
        </w:r>
      </w:del>
      <w:del w:id="242" w:date="2025-11-25T00:08:15Z" w:author="m.">
        <w:r>
          <w:rPr>
            <w:rStyle w:val="Nessuno"/>
            <w:rFonts w:ascii="Times New Roman" w:hAnsi="Times New Roman" w:hint="default"/>
            <w:b w:val="1"/>
            <w:bCs w:val="1"/>
            <w:i w:val="1"/>
            <w:iCs w:val="1"/>
            <w:sz w:val="28"/>
            <w:szCs w:val="28"/>
            <w:rtl w:val="0"/>
            <w:lang w:val="fr-FR"/>
          </w:rPr>
          <w:delText>”</w:delText>
        </w:r>
      </w:del>
      <w:del w:id="243" w:date="2025-11-25T00:08:15Z" w:author="m.">
        <w:r>
          <w:rPr>
            <w:rStyle w:val="Nessuno"/>
            <w:rFonts w:ascii="Times New Roman" w:hAnsi="Times New Roman"/>
            <w:sz w:val="28"/>
            <w:szCs w:val="28"/>
            <w:rtl w:val="0"/>
            <w:lang w:val="it-IT"/>
          </w:rPr>
          <w:delText>, una sessione dedicata al contributo decisivo di universit</w:delText>
        </w:r>
      </w:del>
      <w:del w:id="244" w:date="2025-11-25T00:08:15Z" w:author="m.">
        <w:r>
          <w:rPr>
            <w:rStyle w:val="Nessuno"/>
            <w:rFonts w:ascii="Times New Roman" w:hAnsi="Times New Roman" w:hint="default"/>
            <w:sz w:val="28"/>
            <w:szCs w:val="28"/>
            <w:rtl w:val="0"/>
            <w:lang w:val="fr-FR"/>
          </w:rPr>
          <w:delText xml:space="preserve">à </w:delText>
        </w:r>
      </w:del>
      <w:del w:id="245" w:date="2025-11-25T00:08:15Z" w:author="m.">
        <w:r>
          <w:rPr>
            <w:rStyle w:val="Nessuno"/>
            <w:rFonts w:ascii="Times New Roman" w:hAnsi="Times New Roman"/>
            <w:sz w:val="28"/>
            <w:szCs w:val="28"/>
            <w:rtl w:val="0"/>
            <w:lang w:val="it-IT"/>
          </w:rPr>
          <w:delText>e centri di ricerca, alla competitivit</w:delText>
        </w:r>
      </w:del>
      <w:del w:id="246" w:date="2025-11-25T00:08:15Z" w:author="m.">
        <w:r>
          <w:rPr>
            <w:rStyle w:val="Nessuno"/>
            <w:rFonts w:ascii="Times New Roman" w:hAnsi="Times New Roman" w:hint="default"/>
            <w:sz w:val="28"/>
            <w:szCs w:val="28"/>
            <w:rtl w:val="0"/>
            <w:lang w:val="fr-FR"/>
          </w:rPr>
          <w:delText xml:space="preserve">à </w:delText>
        </w:r>
      </w:del>
      <w:del w:id="247" w:date="2025-11-25T00:08:15Z" w:author="m.">
        <w:r>
          <w:rPr>
            <w:rStyle w:val="Nessuno"/>
            <w:rFonts w:ascii="Times New Roman" w:hAnsi="Times New Roman"/>
            <w:sz w:val="28"/>
            <w:szCs w:val="28"/>
            <w:rtl w:val="0"/>
            <w:lang w:val="it-IT"/>
          </w:rPr>
          <w:delText>del settore, dall</w:delText>
        </w:r>
      </w:del>
      <w:del w:id="248" w:date="2025-11-25T00:08:15Z" w:author="m.">
        <w:r>
          <w:rPr>
            <w:rStyle w:val="Nessuno"/>
            <w:rFonts w:ascii="Arial Unicode MS" w:hAnsi="Arial Unicode MS" w:hint="default"/>
            <w:sz w:val="28"/>
            <w:szCs w:val="28"/>
            <w:rtl w:val="0"/>
            <w:lang w:val="fr-FR"/>
          </w:rPr>
          <w:delText>’</w:delText>
        </w:r>
      </w:del>
      <w:del w:id="249" w:date="2025-11-25T00:08:15Z" w:author="m.">
        <w:r>
          <w:rPr>
            <w:rStyle w:val="Nessuno"/>
            <w:rFonts w:ascii="Times New Roman" w:hAnsi="Times New Roman"/>
            <w:sz w:val="28"/>
            <w:szCs w:val="28"/>
            <w:rtl w:val="0"/>
            <w:lang w:val="it-IT"/>
          </w:rPr>
          <w:delText>innovazione tecnologica alla sicurezza, fino alle applicazioni emergenti che stanno ridisegnando l</w:delText>
        </w:r>
      </w:del>
      <w:del w:id="250" w:date="2025-11-25T00:08:15Z" w:author="m.">
        <w:r>
          <w:rPr>
            <w:rStyle w:val="Nessuno"/>
            <w:rFonts w:ascii="Arial Unicode MS" w:hAnsi="Arial Unicode MS" w:hint="default"/>
            <w:sz w:val="28"/>
            <w:szCs w:val="28"/>
            <w:rtl w:val="0"/>
            <w:lang w:val="fr-FR"/>
          </w:rPr>
          <w:delText>’</w:delText>
        </w:r>
      </w:del>
      <w:del w:id="251" w:date="2025-11-25T00:08:15Z" w:author="m.">
        <w:r>
          <w:rPr>
            <w:rStyle w:val="Nessuno"/>
            <w:rFonts w:ascii="Times New Roman" w:hAnsi="Times New Roman"/>
            <w:sz w:val="28"/>
            <w:szCs w:val="28"/>
            <w:rtl w:val="0"/>
            <w:lang w:val="it-IT"/>
          </w:rPr>
          <w:delText xml:space="preserve">intero ecosistema spaziale. </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252" w:date="2025-11-25T00:08:15Z" w:author="m."/>
          <w:rStyle w:val="Nessuno"/>
          <w:rFonts w:ascii="Times New Roman" w:cs="Times New Roman" w:hAnsi="Times New Roman" w:eastAsia="Times New Roman"/>
          <w:sz w:val="28"/>
          <w:szCs w:val="28"/>
        </w:rPr>
      </w:pPr>
      <w:del w:id="253" w:date="2025-11-25T00:08:15Z" w:author="m.">
        <w:r>
          <w:rPr>
            <w:rStyle w:val="Nessuno"/>
            <w:rFonts w:ascii="Times New Roman" w:hAnsi="Times New Roman"/>
            <w:sz w:val="28"/>
            <w:szCs w:val="28"/>
            <w:rtl w:val="0"/>
            <w:lang w:val="it-IT"/>
          </w:rPr>
          <w:delText xml:space="preserve">La giornata si chiude con uno sguardo verso il futuro prossimo: </w:delText>
        </w:r>
      </w:del>
      <w:del w:id="254" w:date="2025-11-25T00:08:15Z" w:author="m.">
        <w:r>
          <w:rPr>
            <w:rStyle w:val="Nessuno"/>
            <w:rFonts w:ascii="Arial Unicode MS" w:hAnsi="Arial Unicode MS" w:hint="default"/>
            <w:sz w:val="28"/>
            <w:szCs w:val="28"/>
            <w:rtl w:val="1"/>
            <w:lang w:val="ar-SA" w:bidi="ar-SA"/>
          </w:rPr>
          <w:delText>“</w:delText>
        </w:r>
      </w:del>
      <w:del w:id="255" w:date="2025-11-25T00:08:15Z" w:author="m.">
        <w:r>
          <w:rPr>
            <w:rStyle w:val="Nessuno"/>
            <w:rFonts w:ascii="Times New Roman" w:hAnsi="Times New Roman"/>
            <w:b w:val="1"/>
            <w:bCs w:val="1"/>
            <w:i w:val="1"/>
            <w:iCs w:val="1"/>
            <w:sz w:val="28"/>
            <w:szCs w:val="28"/>
            <w:rtl w:val="0"/>
            <w:lang w:val="en-US"/>
          </w:rPr>
          <w:delText>What Will the Next Space Exploration Bring to the Space Community</w:delText>
        </w:r>
      </w:del>
      <w:del w:id="256" w:date="2025-11-25T00:08:15Z" w:author="m.">
        <w:r>
          <w:rPr>
            <w:rStyle w:val="Nessuno"/>
            <w:rFonts w:ascii="Times New Roman" w:hAnsi="Times New Roman" w:hint="default"/>
            <w:b w:val="1"/>
            <w:bCs w:val="1"/>
            <w:i w:val="1"/>
            <w:iCs w:val="1"/>
            <w:sz w:val="28"/>
            <w:szCs w:val="28"/>
            <w:rtl w:val="0"/>
            <w:lang w:val="fr-FR"/>
          </w:rPr>
          <w:delText>”</w:delText>
        </w:r>
      </w:del>
      <w:del w:id="257" w:date="2025-11-25T00:08:15Z" w:author="m.">
        <w:r>
          <w:rPr>
            <w:rStyle w:val="Nessuno"/>
            <w:rFonts w:ascii="Times New Roman" w:hAnsi="Times New Roman"/>
            <w:sz w:val="28"/>
            <w:szCs w:val="28"/>
            <w:rtl w:val="0"/>
            <w:lang w:val="it-IT"/>
          </w:rPr>
          <w:delText>, un confronto sulle nuove frontiere dell</w:delText>
        </w:r>
      </w:del>
      <w:del w:id="258" w:date="2025-11-25T00:08:15Z" w:author="m.">
        <w:r>
          <w:rPr>
            <w:rStyle w:val="Nessuno"/>
            <w:rFonts w:ascii="Arial Unicode MS" w:hAnsi="Arial Unicode MS" w:hint="default"/>
            <w:sz w:val="28"/>
            <w:szCs w:val="28"/>
            <w:rtl w:val="0"/>
            <w:lang w:val="fr-FR"/>
          </w:rPr>
          <w:delText>’</w:delText>
        </w:r>
      </w:del>
      <w:del w:id="259" w:date="2025-11-25T00:08:15Z" w:author="m.">
        <w:r>
          <w:rPr>
            <w:rStyle w:val="Nessuno"/>
            <w:rFonts w:ascii="Times New Roman" w:hAnsi="Times New Roman"/>
            <w:sz w:val="28"/>
            <w:szCs w:val="28"/>
            <w:rtl w:val="0"/>
            <w:lang w:val="it-IT"/>
          </w:rPr>
          <w:delText>esplorazione - dalla presenza stabile sulla Luna e su Marte, alle economie dello spazio profondo - e sulle opportunit</w:delText>
        </w:r>
      </w:del>
      <w:del w:id="260" w:date="2025-11-25T00:08:15Z" w:author="m.">
        <w:r>
          <w:rPr>
            <w:rStyle w:val="Nessuno"/>
            <w:rFonts w:ascii="Times New Roman" w:hAnsi="Times New Roman" w:hint="default"/>
            <w:sz w:val="28"/>
            <w:szCs w:val="28"/>
            <w:rtl w:val="0"/>
            <w:lang w:val="fr-FR"/>
          </w:rPr>
          <w:delText xml:space="preserve">à </w:delText>
        </w:r>
      </w:del>
      <w:del w:id="261" w:date="2025-11-25T00:08:15Z" w:author="m.">
        <w:r>
          <w:rPr>
            <w:rStyle w:val="Nessuno"/>
            <w:rFonts w:ascii="Times New Roman" w:hAnsi="Times New Roman"/>
            <w:sz w:val="28"/>
            <w:szCs w:val="28"/>
            <w:rtl w:val="0"/>
            <w:lang w:val="it-IT"/>
          </w:rPr>
          <w:delText>che questa nuova era aprir</w:delText>
        </w:r>
      </w:del>
      <w:del w:id="262" w:date="2025-11-25T00:08:15Z" w:author="m.">
        <w:r>
          <w:rPr>
            <w:rStyle w:val="Nessuno"/>
            <w:rFonts w:ascii="Times New Roman" w:hAnsi="Times New Roman" w:hint="default"/>
            <w:sz w:val="28"/>
            <w:szCs w:val="28"/>
            <w:rtl w:val="0"/>
            <w:lang w:val="fr-FR"/>
          </w:rPr>
          <w:delText xml:space="preserve">à </w:delText>
        </w:r>
      </w:del>
      <w:del w:id="263" w:date="2025-11-25T00:08:15Z" w:author="m.">
        <w:r>
          <w:rPr>
            <w:rStyle w:val="Nessuno"/>
            <w:rFonts w:ascii="Times New Roman" w:hAnsi="Times New Roman"/>
            <w:sz w:val="28"/>
            <w:szCs w:val="28"/>
            <w:rtl w:val="0"/>
            <w:lang w:val="it-IT"/>
          </w:rPr>
          <w:delText>per ricerca, industria e cooperazione internazionale.</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del w:id="264" w:date="2025-11-25T00:08:15Z" w:author="m."/>
          <w:rStyle w:val="Nessuno"/>
          <w:rFonts w:ascii="Times New Roman" w:cs="Times New Roman" w:hAnsi="Times New Roman" w:eastAsia="Times New Roman"/>
          <w:sz w:val="28"/>
          <w:szCs w:val="28"/>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del w:id="265" w:date="2025-11-25T00:08:15Z" w:author="m."/>
          <w:rStyle w:val="Nessuno"/>
          <w:rFonts w:ascii="Times New Roman" w:cs="Times New Roman" w:hAnsi="Times New Roman" w:eastAsia="Times New Roman"/>
          <w:sz w:val="28"/>
          <w:szCs w:val="28"/>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del w:id="266" w:date="2025-11-25T00:08:15Z" w:author="m."/>
          <w:rStyle w:val="Nessuno"/>
          <w:rFonts w:ascii="Times New Roman" w:cs="Times New Roman" w:hAnsi="Times New Roman" w:eastAsia="Times New Roman"/>
          <w:sz w:val="28"/>
          <w:szCs w:val="28"/>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del w:id="267" w:date="2025-11-25T00:08:15Z" w:author="m."/>
          <w:rStyle w:val="Nessuno"/>
          <w:rFonts w:ascii="Times New Roman" w:cs="Times New Roman" w:hAnsi="Times New Roman" w:eastAsia="Times New Roman"/>
          <w:sz w:val="28"/>
          <w:szCs w:val="28"/>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del w:id="268" w:date="2025-11-25T00:08:15Z" w:author="m."/>
          <w:rStyle w:val="Nessuno"/>
          <w:rFonts w:ascii="Times New Roman" w:cs="Times New Roman" w:hAnsi="Times New Roman" w:eastAsia="Times New Roman"/>
          <w:sz w:val="28"/>
          <w:szCs w:val="28"/>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del w:id="269" w:date="2025-11-25T00:08:15Z" w:author="m."/>
          <w:rStyle w:val="Nessuno"/>
          <w:rFonts w:ascii="Times New Roman" w:cs="Times New Roman" w:hAnsi="Times New Roman" w:eastAsia="Times New Roman"/>
          <w:sz w:val="28"/>
          <w:szCs w:val="28"/>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del w:id="270" w:date="2025-11-25T00:08:15Z" w:author="m."/>
          <w:rStyle w:val="Nessuno"/>
          <w:rFonts w:ascii="Times New Roman" w:cs="Times New Roman" w:hAnsi="Times New Roman" w:eastAsia="Times New Roman"/>
          <w:sz w:val="28"/>
          <w:szCs w:val="28"/>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del w:id="271" w:date="2025-11-25T00:08:15Z" w:author="m."/>
          <w:rStyle w:val="Nessuno"/>
          <w:rFonts w:ascii="Times New Roman" w:cs="Times New Roman" w:hAnsi="Times New Roman" w:eastAsia="Times New Roman"/>
          <w:sz w:val="28"/>
          <w:szCs w:val="28"/>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del w:id="272" w:date="2025-11-25T00:08:15Z" w:author="m."/>
          <w:rStyle w:val="Nessuno"/>
          <w:rFonts w:ascii="Times New Roman" w:cs="Times New Roman" w:hAnsi="Times New Roman" w:eastAsia="Times New Roman"/>
          <w:sz w:val="28"/>
          <w:szCs w:val="28"/>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del w:id="273" w:date="2025-11-25T00:08:15Z" w:author="m."/>
          <w:rStyle w:val="Nessuno"/>
          <w:rFonts w:ascii="Times New Roman" w:cs="Times New Roman" w:hAnsi="Times New Roman" w:eastAsia="Times New Roman"/>
          <w:sz w:val="28"/>
          <w:szCs w:val="28"/>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del w:id="274" w:date="2025-11-25T00:08:15Z" w:author="m."/>
          <w:rStyle w:val="Nessuno"/>
          <w:rFonts w:ascii="Times New Roman" w:cs="Times New Roman" w:hAnsi="Times New Roman" w:eastAsia="Times New Roman"/>
          <w:sz w:val="28"/>
          <w:szCs w:val="28"/>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del w:id="275" w:date="2025-11-25T00:08:15Z" w:author="m."/>
          <w:rStyle w:val="Nessuno"/>
          <w:rFonts w:ascii="Times New Roman" w:cs="Times New Roman" w:hAnsi="Times New Roman" w:eastAsia="Times New Roman"/>
          <w:b w:val="1"/>
          <w:bCs w:val="1"/>
          <w:outline w:val="0"/>
          <w:color w:val="ff2600"/>
          <w:sz w:val="28"/>
          <w:szCs w:val="28"/>
          <w:u w:color="ff2600"/>
          <w:lang w:val="it-IT"/>
          <w14:textFill>
            <w14:solidFill>
              <w14:srgbClr w14:val="FF2600"/>
            </w14:solidFill>
          </w14:textFill>
        </w:rPr>
      </w:pPr>
      <w:del w:id="276" w:date="2025-11-25T00:08:15Z" w:author="m.">
        <w:r>
          <w:rPr>
            <w:rStyle w:val="Nessuno"/>
            <w:rFonts w:ascii="Times New Roman" w:hAnsi="Times New Roman"/>
            <w:b w:val="1"/>
            <w:bCs w:val="1"/>
            <w:outline w:val="0"/>
            <w:color w:val="ff2600"/>
            <w:sz w:val="28"/>
            <w:szCs w:val="28"/>
            <w:u w:color="ff2600"/>
            <w:rtl w:val="0"/>
            <w:lang w:val="it-IT"/>
            <w14:textFill>
              <w14:solidFill>
                <w14:srgbClr w14:val="FF2600"/>
              </w14:solidFill>
            </w14:textFill>
          </w:rPr>
          <w:delText>Secondo giorno - 11 dicembre 2025</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del w:id="277" w:date="2025-11-25T00:08:15Z" w:author="m."/>
          <w:rStyle w:val="Nessuno"/>
          <w:rFonts w:ascii="Times New Roman" w:cs="Times New Roman" w:hAnsi="Times New Roman" w:eastAsia="Times New Roman"/>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99" w:line="240" w:lineRule="auto"/>
        <w:jc w:val="both"/>
        <w:rPr>
          <w:del w:id="278" w:date="2025-11-25T00:08:15Z" w:author="m."/>
          <w:rStyle w:val="Nessuno"/>
          <w:rFonts w:ascii="Times New Roman" w:cs="Times New Roman" w:hAnsi="Times New Roman" w:eastAsia="Times New Roman"/>
          <w:b w:val="1"/>
          <w:bCs w:val="1"/>
          <w:sz w:val="28"/>
          <w:szCs w:val="28"/>
          <w:lang w:val="it-IT"/>
        </w:rPr>
      </w:pPr>
      <w:del w:id="279" w:date="2025-11-25T00:08:15Z" w:author="m.">
        <w:r>
          <w:rPr>
            <w:rStyle w:val="Nessuno"/>
            <w:rFonts w:ascii="Times New Roman" w:hAnsi="Times New Roman"/>
            <w:rtl w:val="0"/>
            <w:lang w:val="it-IT"/>
          </w:rPr>
          <w:delText>*</w:delText>
        </w:r>
      </w:del>
      <w:del w:id="280" w:date="2025-11-25T00:08:15Z" w:author="m.">
        <w:r>
          <w:rPr>
            <w:rStyle w:val="Nessuno"/>
            <w:rFonts w:ascii="Times New Roman" w:hAnsi="Times New Roman"/>
            <w:b w:val="1"/>
            <w:bCs w:val="1"/>
            <w:sz w:val="28"/>
            <w:szCs w:val="28"/>
            <w:rtl w:val="0"/>
            <w:lang w:val="it-IT"/>
          </w:rPr>
          <w:delText>Diritto, governance e mercato: la nuova architettura dello spazio europeo</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99" w:line="240" w:lineRule="auto"/>
        <w:jc w:val="both"/>
        <w:rPr>
          <w:del w:id="281" w:date="2025-11-25T00:08:15Z" w:author="m."/>
          <w:rStyle w:val="Nessuno"/>
          <w:rFonts w:ascii="Times New Roman" w:cs="Times New Roman" w:hAnsi="Times New Roman" w:eastAsia="Times New Roman"/>
        </w:rPr>
      </w:pPr>
      <w:del w:id="282" w:date="2025-11-25T00:08:15Z" w:author="m.">
        <w:r>
          <w:rPr>
            <w:rStyle w:val="Nessuno"/>
            <w:rFonts w:ascii="Times New Roman" w:hAnsi="Times New Roman"/>
            <w:sz w:val="28"/>
            <w:szCs w:val="28"/>
            <w:rtl w:val="0"/>
            <w:lang w:val="it-IT"/>
          </w:rPr>
          <w:delText>Tra i momenti pi</w:delText>
        </w:r>
      </w:del>
      <w:del w:id="283" w:date="2025-11-25T00:08:15Z" w:author="m.">
        <w:r>
          <w:rPr>
            <w:rStyle w:val="Nessuno"/>
            <w:rFonts w:ascii="Times New Roman" w:hAnsi="Times New Roman" w:hint="default"/>
            <w:sz w:val="28"/>
            <w:szCs w:val="28"/>
            <w:rtl w:val="0"/>
            <w:lang w:val="it-IT"/>
          </w:rPr>
          <w:delText xml:space="preserve">ù </w:delText>
        </w:r>
      </w:del>
      <w:del w:id="284" w:date="2025-11-25T00:08:15Z" w:author="m.">
        <w:r>
          <w:rPr>
            <w:rStyle w:val="Nessuno"/>
            <w:rFonts w:ascii="Times New Roman" w:hAnsi="Times New Roman"/>
            <w:sz w:val="28"/>
            <w:szCs w:val="28"/>
            <w:rtl w:val="0"/>
            <w:lang w:val="it-IT"/>
          </w:rPr>
          <w:delText xml:space="preserve">attesi della seconda giornata, </w:delText>
        </w:r>
      </w:del>
      <w:del w:id="285" w:date="2025-11-25T00:08:15Z" w:author="m.">
        <w:r>
          <w:rPr>
            <w:rStyle w:val="Nessuno"/>
            <w:rFonts w:ascii="Arial Unicode MS" w:hAnsi="Arial Unicode MS" w:hint="default"/>
            <w:sz w:val="28"/>
            <w:szCs w:val="28"/>
            <w:rtl w:val="1"/>
            <w:lang w:val="ar-SA" w:bidi="ar-SA"/>
          </w:rPr>
          <w:delText>“</w:delText>
        </w:r>
      </w:del>
      <w:del w:id="286" w:date="2025-11-25T00:08:15Z" w:author="m.">
        <w:r>
          <w:rPr>
            <w:rStyle w:val="Nessuno"/>
            <w:rFonts w:ascii="Times New Roman" w:hAnsi="Times New Roman"/>
            <w:b w:val="1"/>
            <w:bCs w:val="1"/>
            <w:i w:val="1"/>
            <w:iCs w:val="1"/>
            <w:sz w:val="28"/>
            <w:szCs w:val="28"/>
            <w:rtl w:val="0"/>
            <w:lang w:val="en-US"/>
          </w:rPr>
          <w:delText>The New Italian Space Law and the EU Space Act</w:delText>
        </w:r>
      </w:del>
      <w:del w:id="287" w:date="2025-11-25T00:08:15Z" w:author="m.">
        <w:r>
          <w:rPr>
            <w:rStyle w:val="Nessuno"/>
            <w:rFonts w:ascii="Times New Roman" w:hAnsi="Times New Roman" w:hint="default"/>
            <w:b w:val="1"/>
            <w:bCs w:val="1"/>
            <w:i w:val="1"/>
            <w:iCs w:val="1"/>
            <w:sz w:val="28"/>
            <w:szCs w:val="28"/>
            <w:rtl w:val="0"/>
            <w:lang w:val="fr-FR"/>
          </w:rPr>
          <w:delText>”</w:delText>
        </w:r>
      </w:del>
      <w:del w:id="288" w:date="2025-11-25T00:08:15Z" w:author="m.">
        <w:r>
          <w:rPr>
            <w:rStyle w:val="Nessuno"/>
            <w:rFonts w:ascii="Times New Roman" w:hAnsi="Times New Roman"/>
            <w:sz w:val="28"/>
            <w:szCs w:val="28"/>
            <w:rtl w:val="0"/>
            <w:lang w:val="it-IT"/>
          </w:rPr>
          <w:delText xml:space="preserve"> apre la riflessione sul ruolo della nuova Legge italiana dello Spazio (89/2025) e sulla definizione del futuro quadro normativo europeo, segnando un passaggio decisivo verso un mercato spaziale realmente integrato. </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99" w:line="240" w:lineRule="auto"/>
        <w:jc w:val="both"/>
        <w:rPr>
          <w:del w:id="289" w:date="2025-11-25T00:08:15Z" w:author="m."/>
          <w:rStyle w:val="Nessuno"/>
          <w:rFonts w:ascii="Times New Roman" w:cs="Times New Roman" w:hAnsi="Times New Roman" w:eastAsia="Times New Roman"/>
        </w:rPr>
      </w:pPr>
      <w:del w:id="290" w:date="2025-11-25T00:08:15Z" w:author="m.">
        <w:r>
          <w:rPr>
            <w:rStyle w:val="Nessuno"/>
            <w:rFonts w:ascii="Times New Roman" w:hAnsi="Times New Roman"/>
            <w:sz w:val="28"/>
            <w:szCs w:val="28"/>
            <w:rtl w:val="0"/>
            <w:lang w:val="it-IT"/>
          </w:rPr>
          <w:delText xml:space="preserve">A seguire, </w:delText>
        </w:r>
      </w:del>
      <w:del w:id="291" w:date="2025-11-25T00:08:15Z" w:author="m.">
        <w:r>
          <w:rPr>
            <w:rStyle w:val="Nessuno"/>
            <w:rFonts w:ascii="Arial Unicode MS" w:hAnsi="Arial Unicode MS" w:hint="default"/>
            <w:sz w:val="28"/>
            <w:szCs w:val="28"/>
            <w:rtl w:val="1"/>
            <w:lang w:val="ar-SA" w:bidi="ar-SA"/>
          </w:rPr>
          <w:delText>“</w:delText>
        </w:r>
      </w:del>
      <w:del w:id="292" w:date="2025-11-25T00:08:15Z" w:author="m.">
        <w:r>
          <w:rPr>
            <w:rStyle w:val="Nessuno"/>
            <w:rFonts w:ascii="Times New Roman" w:hAnsi="Times New Roman"/>
            <w:b w:val="1"/>
            <w:bCs w:val="1"/>
            <w:i w:val="1"/>
            <w:iCs w:val="1"/>
            <w:sz w:val="28"/>
            <w:szCs w:val="28"/>
            <w:rtl w:val="0"/>
            <w:lang w:val="en-US"/>
          </w:rPr>
          <w:delText>Italian Space Law: Contractual and Extra-Contractual Aspects</w:delText>
        </w:r>
      </w:del>
      <w:del w:id="293" w:date="2025-11-25T00:08:15Z" w:author="m.">
        <w:r>
          <w:rPr>
            <w:rStyle w:val="Nessuno"/>
            <w:rFonts w:ascii="Times New Roman" w:hAnsi="Times New Roman" w:hint="default"/>
            <w:b w:val="1"/>
            <w:bCs w:val="1"/>
            <w:i w:val="1"/>
            <w:iCs w:val="1"/>
            <w:sz w:val="28"/>
            <w:szCs w:val="28"/>
            <w:rtl w:val="0"/>
            <w:lang w:val="fr-FR"/>
          </w:rPr>
          <w:delText>”</w:delText>
        </w:r>
      </w:del>
      <w:del w:id="294" w:date="2025-11-25T00:08:15Z" w:author="m.">
        <w:r>
          <w:rPr>
            <w:rStyle w:val="Nessuno"/>
            <w:rFonts w:ascii="Times New Roman" w:hAnsi="Times New Roman"/>
            <w:sz w:val="28"/>
            <w:szCs w:val="28"/>
            <w:rtl w:val="0"/>
            <w:lang w:val="it-IT"/>
          </w:rPr>
          <w:delText xml:space="preserve"> approfondisce responsabilit</w:delText>
        </w:r>
      </w:del>
      <w:del w:id="295" w:date="2025-11-25T00:08:15Z" w:author="m.">
        <w:r>
          <w:rPr>
            <w:rStyle w:val="Nessuno"/>
            <w:rFonts w:ascii="Times New Roman" w:hAnsi="Times New Roman" w:hint="default"/>
            <w:sz w:val="28"/>
            <w:szCs w:val="28"/>
            <w:rtl w:val="0"/>
            <w:lang w:val="fr-FR"/>
          </w:rPr>
          <w:delText>à</w:delText>
        </w:r>
      </w:del>
      <w:del w:id="296" w:date="2025-11-25T00:08:15Z" w:author="m.">
        <w:r>
          <w:rPr>
            <w:rStyle w:val="Nessuno"/>
            <w:rFonts w:ascii="Times New Roman" w:hAnsi="Times New Roman"/>
            <w:sz w:val="28"/>
            <w:szCs w:val="28"/>
            <w:rtl w:val="0"/>
            <w:lang w:val="it-IT"/>
          </w:rPr>
          <w:delText>, assicurazioni e gestione del rischio, temi cruciali per operatori pubblici e privati impegnati in attivit</w:delText>
        </w:r>
      </w:del>
      <w:del w:id="297" w:date="2025-11-25T00:08:15Z" w:author="m.">
        <w:r>
          <w:rPr>
            <w:rStyle w:val="Nessuno"/>
            <w:rFonts w:ascii="Times New Roman" w:hAnsi="Times New Roman" w:hint="default"/>
            <w:sz w:val="28"/>
            <w:szCs w:val="28"/>
            <w:rtl w:val="0"/>
            <w:lang w:val="fr-FR"/>
          </w:rPr>
          <w:delText xml:space="preserve">à </w:delText>
        </w:r>
      </w:del>
      <w:del w:id="298" w:date="2025-11-25T00:08:15Z" w:author="m.">
        <w:r>
          <w:rPr>
            <w:rStyle w:val="Nessuno"/>
            <w:rFonts w:ascii="Times New Roman" w:hAnsi="Times New Roman"/>
            <w:sz w:val="28"/>
            <w:szCs w:val="28"/>
            <w:rtl w:val="0"/>
            <w:lang w:val="it-IT"/>
          </w:rPr>
          <w:delText>spaziali sempre pi</w:delText>
        </w:r>
      </w:del>
      <w:del w:id="299" w:date="2025-11-25T00:08:15Z" w:author="m.">
        <w:r>
          <w:rPr>
            <w:rStyle w:val="Nessuno"/>
            <w:rFonts w:ascii="Times New Roman" w:hAnsi="Times New Roman" w:hint="default"/>
            <w:sz w:val="28"/>
            <w:szCs w:val="28"/>
            <w:rtl w:val="0"/>
            <w:lang w:val="it-IT"/>
          </w:rPr>
          <w:delText xml:space="preserve">ù </w:delText>
        </w:r>
      </w:del>
      <w:del w:id="300" w:date="2025-11-25T00:08:15Z" w:author="m.">
        <w:r>
          <w:rPr>
            <w:rStyle w:val="Nessuno"/>
            <w:rFonts w:ascii="Times New Roman" w:hAnsi="Times New Roman"/>
            <w:sz w:val="28"/>
            <w:szCs w:val="28"/>
            <w:rtl w:val="0"/>
            <w:lang w:val="it-IT"/>
          </w:rPr>
          <w:delText xml:space="preserve">complesse. Con </w:delText>
        </w:r>
      </w:del>
      <w:del w:id="301" w:date="2025-11-25T00:08:15Z" w:author="m.">
        <w:r>
          <w:rPr>
            <w:rStyle w:val="Nessuno"/>
            <w:rFonts w:ascii="Arial Unicode MS" w:hAnsi="Arial Unicode MS" w:hint="default"/>
            <w:sz w:val="28"/>
            <w:szCs w:val="28"/>
            <w:rtl w:val="1"/>
            <w:lang w:val="ar-SA" w:bidi="ar-SA"/>
          </w:rPr>
          <w:delText>“</w:delText>
        </w:r>
      </w:del>
      <w:del w:id="302" w:date="2025-11-25T00:08:15Z" w:author="m.">
        <w:r>
          <w:rPr>
            <w:rStyle w:val="Nessuno"/>
            <w:rFonts w:ascii="Times New Roman" w:hAnsi="Times New Roman"/>
            <w:b w:val="1"/>
            <w:bCs w:val="1"/>
            <w:i w:val="1"/>
            <w:iCs w:val="1"/>
            <w:sz w:val="28"/>
            <w:szCs w:val="28"/>
            <w:rtl w:val="0"/>
            <w:lang w:val="en-US"/>
          </w:rPr>
          <w:delText>Space Thematic Account to Assess Space Economy</w:delText>
        </w:r>
      </w:del>
      <w:del w:id="303" w:date="2025-11-25T00:08:15Z" w:author="m.">
        <w:r>
          <w:rPr>
            <w:rStyle w:val="Nessuno"/>
            <w:rFonts w:ascii="Times New Roman" w:hAnsi="Times New Roman" w:hint="default"/>
            <w:b w:val="1"/>
            <w:bCs w:val="1"/>
            <w:i w:val="1"/>
            <w:iCs w:val="1"/>
            <w:sz w:val="28"/>
            <w:szCs w:val="28"/>
            <w:rtl w:val="0"/>
            <w:lang w:val="fr-FR"/>
          </w:rPr>
          <w:delText>”</w:delText>
        </w:r>
      </w:del>
      <w:del w:id="304" w:date="2025-11-25T00:08:15Z" w:author="m.">
        <w:r>
          <w:rPr>
            <w:rStyle w:val="Nessuno"/>
            <w:rFonts w:ascii="Times New Roman" w:hAnsi="Times New Roman"/>
            <w:sz w:val="28"/>
            <w:szCs w:val="28"/>
            <w:rtl w:val="0"/>
            <w:lang w:val="it-IT"/>
          </w:rPr>
          <w:delText>, Istat, ESA, ASI e Confindustria presentano l</w:delText>
        </w:r>
      </w:del>
      <w:del w:id="305" w:date="2025-11-25T00:08:15Z" w:author="m.">
        <w:r>
          <w:rPr>
            <w:rStyle w:val="Nessuno"/>
            <w:rFonts w:ascii="Arial Unicode MS" w:hAnsi="Arial Unicode MS" w:hint="default"/>
            <w:sz w:val="28"/>
            <w:szCs w:val="28"/>
            <w:rtl w:val="0"/>
            <w:lang w:val="fr-FR"/>
          </w:rPr>
          <w:delText>’</w:delText>
        </w:r>
      </w:del>
      <w:del w:id="306" w:date="2025-11-25T00:08:15Z" w:author="m.">
        <w:r>
          <w:rPr>
            <w:rStyle w:val="Nessuno"/>
            <w:rFonts w:ascii="Times New Roman" w:hAnsi="Times New Roman"/>
            <w:sz w:val="28"/>
            <w:szCs w:val="28"/>
            <w:rtl w:val="0"/>
            <w:lang w:val="it-IT"/>
          </w:rPr>
          <w:delText>avanzamento del primo conto satellite nazionale della Space Economy, un passo strategico per misurare con precisione il peso economico del settore.</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307" w:date="2025-11-25T00:08:15Z" w:author="m."/>
          <w:rStyle w:val="Nessuno"/>
          <w:rFonts w:ascii="Times New Roman" w:cs="Times New Roman" w:hAnsi="Times New Roman" w:eastAsia="Times New Roman"/>
          <w:sz w:val="28"/>
          <w:szCs w:val="28"/>
          <w:lang w:val="it-IT"/>
        </w:rPr>
      </w:pPr>
      <w:del w:id="308" w:date="2025-11-25T00:08:15Z" w:author="m.">
        <w:r>
          <w:rPr>
            <w:rStyle w:val="Nessuno"/>
            <w:rFonts w:ascii="Times New Roman" w:hAnsi="Times New Roman"/>
            <w:rtl w:val="0"/>
            <w:lang w:val="it-IT"/>
          </w:rPr>
          <w:delText>*</w:delText>
        </w:r>
      </w:del>
      <w:del w:id="309" w:date="2025-11-25T00:08:15Z" w:author="m.">
        <w:r>
          <w:rPr>
            <w:rStyle w:val="Nessuno"/>
            <w:rFonts w:ascii="Times New Roman" w:hAnsi="Times New Roman"/>
            <w:b w:val="1"/>
            <w:bCs w:val="1"/>
            <w:sz w:val="28"/>
            <w:szCs w:val="28"/>
            <w:rtl w:val="0"/>
            <w:lang w:val="it-IT"/>
          </w:rPr>
          <w:delText>Accesso allo Spazio, sicurezza e tecnologie di frontiera</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310" w:date="2025-11-25T00:08:15Z" w:author="m."/>
          <w:rStyle w:val="Nessuno"/>
          <w:rFonts w:ascii="Times New Roman" w:cs="Times New Roman" w:hAnsi="Times New Roman" w:eastAsia="Times New Roman"/>
          <w:sz w:val="28"/>
          <w:szCs w:val="28"/>
        </w:rPr>
      </w:pPr>
      <w:del w:id="311" w:date="2025-11-25T00:08:15Z" w:author="m.">
        <w:r>
          <w:rPr>
            <w:rStyle w:val="Nessuno"/>
            <w:rFonts w:ascii="Times New Roman" w:hAnsi="Times New Roman"/>
            <w:sz w:val="28"/>
            <w:szCs w:val="28"/>
            <w:rtl w:val="0"/>
            <w:lang w:val="it-IT"/>
          </w:rPr>
          <w:delText xml:space="preserve">Lo sguardo internazionale si amplia con </w:delText>
        </w:r>
      </w:del>
      <w:del w:id="312" w:date="2025-11-25T00:08:15Z" w:author="m.">
        <w:r>
          <w:rPr>
            <w:rStyle w:val="Nessuno"/>
            <w:rFonts w:ascii="Arial Unicode MS" w:hAnsi="Arial Unicode MS" w:hint="default"/>
            <w:sz w:val="28"/>
            <w:szCs w:val="28"/>
            <w:rtl w:val="1"/>
            <w:lang w:val="ar-SA" w:bidi="ar-SA"/>
          </w:rPr>
          <w:delText>“</w:delText>
        </w:r>
      </w:del>
      <w:del w:id="313" w:date="2025-11-25T00:08:15Z" w:author="m.">
        <w:r>
          <w:rPr>
            <w:rStyle w:val="Nessuno"/>
            <w:rFonts w:ascii="Times New Roman" w:hAnsi="Times New Roman"/>
            <w:b w:val="1"/>
            <w:bCs w:val="1"/>
            <w:i w:val="1"/>
            <w:iCs w:val="1"/>
            <w:sz w:val="28"/>
            <w:szCs w:val="28"/>
            <w:rtl w:val="0"/>
            <w:lang w:val="en-US"/>
          </w:rPr>
          <w:delText>Access to Space: New Trends and Evolution</w:delText>
        </w:r>
      </w:del>
      <w:del w:id="314" w:date="2025-11-25T00:08:15Z" w:author="m.">
        <w:r>
          <w:rPr>
            <w:rStyle w:val="Nessuno"/>
            <w:rFonts w:ascii="Times New Roman" w:hAnsi="Times New Roman" w:hint="default"/>
            <w:b w:val="1"/>
            <w:bCs w:val="1"/>
            <w:i w:val="1"/>
            <w:iCs w:val="1"/>
            <w:sz w:val="28"/>
            <w:szCs w:val="28"/>
            <w:rtl w:val="0"/>
            <w:lang w:val="fr-FR"/>
          </w:rPr>
          <w:delText>”</w:delText>
        </w:r>
      </w:del>
      <w:del w:id="315" w:date="2025-11-25T00:08:15Z" w:author="m.">
        <w:r>
          <w:rPr>
            <w:rStyle w:val="Nessuno"/>
            <w:rFonts w:ascii="Times New Roman" w:hAnsi="Times New Roman"/>
            <w:sz w:val="28"/>
            <w:szCs w:val="28"/>
            <w:rtl w:val="0"/>
            <w:lang w:val="it-IT"/>
          </w:rPr>
          <w:delText xml:space="preserve">, dedicato ai nuovi modelli di lancio, ai sistemi riutilizzabili e alla competizione globale che sta ridefinendo la nuova corsa allo spazio. </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316" w:date="2025-11-25T00:08:15Z" w:author="m."/>
          <w:rStyle w:val="Nessuno A"/>
        </w:rPr>
      </w:pPr>
      <w:del w:id="317" w:date="2025-11-25T00:08:15Z" w:author="m.">
        <w:r>
          <w:rPr>
            <w:rStyle w:val="Nessuno"/>
            <w:rFonts w:ascii="Times New Roman" w:hAnsi="Times New Roman"/>
            <w:sz w:val="28"/>
            <w:szCs w:val="28"/>
            <w:rtl w:val="0"/>
            <w:lang w:val="it-IT"/>
          </w:rPr>
          <w:delText xml:space="preserve">Tra i temi centrali anche </w:delText>
        </w:r>
      </w:del>
      <w:del w:id="318" w:date="2025-11-25T00:08:15Z" w:author="m.">
        <w:r>
          <w:rPr>
            <w:rStyle w:val="Nessuno"/>
            <w:rFonts w:ascii="Arial Unicode MS" w:hAnsi="Arial Unicode MS" w:hint="default"/>
            <w:sz w:val="28"/>
            <w:szCs w:val="28"/>
            <w:rtl w:val="1"/>
            <w:lang w:val="ar-SA" w:bidi="ar-SA"/>
          </w:rPr>
          <w:delText>“</w:delText>
        </w:r>
      </w:del>
      <w:del w:id="319" w:date="2025-11-25T00:08:15Z" w:author="m.">
        <w:r>
          <w:rPr>
            <w:rStyle w:val="Nessuno"/>
            <w:rFonts w:ascii="Times New Roman" w:hAnsi="Times New Roman"/>
            <w:b w:val="1"/>
            <w:bCs w:val="1"/>
            <w:i w:val="1"/>
            <w:iCs w:val="1"/>
            <w:sz w:val="28"/>
            <w:szCs w:val="28"/>
            <w:rtl w:val="0"/>
            <w:lang w:val="en-US"/>
          </w:rPr>
          <w:delText>Space Human Capital: Forging the New Professionals</w:delText>
        </w:r>
      </w:del>
      <w:del w:id="320" w:date="2025-11-25T00:08:15Z" w:author="m.">
        <w:r>
          <w:rPr>
            <w:rStyle w:val="Nessuno"/>
            <w:rFonts w:ascii="Times New Roman" w:hAnsi="Times New Roman" w:hint="default"/>
            <w:b w:val="1"/>
            <w:bCs w:val="1"/>
            <w:i w:val="1"/>
            <w:iCs w:val="1"/>
            <w:sz w:val="28"/>
            <w:szCs w:val="28"/>
            <w:rtl w:val="0"/>
            <w:lang w:val="fr-FR"/>
          </w:rPr>
          <w:delText>”</w:delText>
        </w:r>
      </w:del>
      <w:del w:id="321" w:date="2025-11-25T00:08:15Z" w:author="m.">
        <w:r>
          <w:rPr>
            <w:rStyle w:val="Nessuno"/>
            <w:rFonts w:ascii="Times New Roman" w:hAnsi="Times New Roman"/>
            <w:sz w:val="28"/>
            <w:szCs w:val="28"/>
            <w:rtl w:val="0"/>
            <w:lang w:val="it-IT"/>
          </w:rPr>
          <w:delText>, che indaga l</w:delText>
        </w:r>
      </w:del>
      <w:del w:id="322" w:date="2025-11-25T00:08:15Z" w:author="m.">
        <w:r>
          <w:rPr>
            <w:rStyle w:val="Nessuno"/>
            <w:rFonts w:ascii="Arial Unicode MS" w:hAnsi="Arial Unicode MS" w:hint="default"/>
            <w:sz w:val="28"/>
            <w:szCs w:val="28"/>
            <w:rtl w:val="0"/>
            <w:lang w:val="fr-FR"/>
          </w:rPr>
          <w:delText>’</w:delText>
        </w:r>
      </w:del>
      <w:del w:id="323" w:date="2025-11-25T00:08:15Z" w:author="m.">
        <w:r>
          <w:rPr>
            <w:rStyle w:val="Nessuno"/>
            <w:rFonts w:ascii="Times New Roman" w:hAnsi="Times New Roman"/>
            <w:sz w:val="28"/>
            <w:szCs w:val="28"/>
            <w:rtl w:val="0"/>
            <w:lang w:val="it-IT"/>
          </w:rPr>
          <w:delText>urgenza di formare competenze nuove - dagli ingegneri ai data scientist, dagli esperti di cybersecurity ai policy strategist - per sostenere un</w:delText>
        </w:r>
      </w:del>
      <w:del w:id="324" w:date="2025-11-25T00:08:15Z" w:author="m.">
        <w:r>
          <w:rPr>
            <w:rStyle w:val="Nessuno"/>
            <w:rFonts w:ascii="Arial Unicode MS" w:hAnsi="Arial Unicode MS" w:hint="default"/>
            <w:sz w:val="28"/>
            <w:szCs w:val="28"/>
            <w:rtl w:val="0"/>
            <w:lang w:val="fr-FR"/>
          </w:rPr>
          <w:delText>’</w:delText>
        </w:r>
      </w:del>
      <w:del w:id="325" w:date="2025-11-25T00:08:15Z" w:author="m.">
        <w:r>
          <w:rPr>
            <w:rStyle w:val="Nessuno"/>
            <w:rFonts w:ascii="Times New Roman" w:hAnsi="Times New Roman"/>
            <w:sz w:val="28"/>
            <w:szCs w:val="28"/>
            <w:rtl w:val="0"/>
            <w:lang w:val="it-IT"/>
          </w:rPr>
          <w:delText xml:space="preserve">industria in crescita esponenziale. Nel pomeriggio, la sessione </w:delText>
        </w:r>
      </w:del>
      <w:del w:id="326" w:date="2025-11-25T00:08:15Z" w:author="m.">
        <w:r>
          <w:rPr>
            <w:rStyle w:val="Nessuno"/>
            <w:rFonts w:ascii="Arial Unicode MS" w:hAnsi="Arial Unicode MS" w:hint="default"/>
            <w:sz w:val="28"/>
            <w:szCs w:val="28"/>
            <w:rtl w:val="1"/>
            <w:lang w:val="ar-SA" w:bidi="ar-SA"/>
          </w:rPr>
          <w:delText>“</w:delText>
        </w:r>
      </w:del>
      <w:del w:id="327" w:date="2025-11-25T00:08:15Z" w:author="m.">
        <w:r>
          <w:rPr>
            <w:rStyle w:val="Nessuno"/>
            <w:rFonts w:ascii="Times New Roman" w:hAnsi="Times New Roman"/>
            <w:b w:val="1"/>
            <w:bCs w:val="1"/>
            <w:i w:val="1"/>
            <w:iCs w:val="1"/>
            <w:sz w:val="28"/>
            <w:szCs w:val="28"/>
            <w:rtl w:val="0"/>
            <w:lang w:val="en-US"/>
          </w:rPr>
          <w:delText>Space &amp; Blue Economy: Synergies and New Opportunities</w:delText>
        </w:r>
      </w:del>
      <w:del w:id="328" w:date="2025-11-25T00:08:15Z" w:author="m.">
        <w:r>
          <w:rPr>
            <w:rStyle w:val="Nessuno"/>
            <w:rFonts w:ascii="Times New Roman" w:hAnsi="Times New Roman" w:hint="default"/>
            <w:b w:val="1"/>
            <w:bCs w:val="1"/>
            <w:i w:val="1"/>
            <w:iCs w:val="1"/>
            <w:sz w:val="28"/>
            <w:szCs w:val="28"/>
            <w:rtl w:val="0"/>
            <w:lang w:val="fr-FR"/>
          </w:rPr>
          <w:delText>”</w:delText>
        </w:r>
      </w:del>
      <w:del w:id="329" w:date="2025-11-25T00:08:15Z" w:author="m.">
        <w:r>
          <w:rPr>
            <w:rStyle w:val="Nessuno"/>
            <w:rFonts w:ascii="Times New Roman" w:hAnsi="Times New Roman"/>
            <w:sz w:val="28"/>
            <w:szCs w:val="28"/>
            <w:rtl w:val="0"/>
            <w:lang w:val="it-IT"/>
          </w:rPr>
          <w:delText xml:space="preserve"> racconta l</w:delText>
        </w:r>
      </w:del>
      <w:del w:id="330" w:date="2025-11-25T00:08:15Z" w:author="m.">
        <w:r>
          <w:rPr>
            <w:rStyle w:val="Nessuno"/>
            <w:rFonts w:ascii="Arial Unicode MS" w:hAnsi="Arial Unicode MS" w:hint="default"/>
            <w:sz w:val="28"/>
            <w:szCs w:val="28"/>
            <w:rtl w:val="0"/>
            <w:lang w:val="fr-FR"/>
          </w:rPr>
          <w:delText>’</w:delText>
        </w:r>
      </w:del>
      <w:del w:id="331" w:date="2025-11-25T00:08:15Z" w:author="m.">
        <w:r>
          <w:rPr>
            <w:rStyle w:val="Nessuno"/>
            <w:rFonts w:ascii="Times New Roman" w:hAnsi="Times New Roman"/>
            <w:sz w:val="28"/>
            <w:szCs w:val="28"/>
            <w:rtl w:val="0"/>
            <w:lang w:val="it-IT"/>
          </w:rPr>
          <w:delText>incontro tra spazio e mare, due domini sempre pi</w:delText>
        </w:r>
      </w:del>
      <w:del w:id="332" w:date="2025-11-25T00:08:15Z" w:author="m.">
        <w:r>
          <w:rPr>
            <w:rStyle w:val="Nessuno"/>
            <w:rFonts w:ascii="Times New Roman" w:hAnsi="Times New Roman" w:hint="default"/>
            <w:sz w:val="28"/>
            <w:szCs w:val="28"/>
            <w:rtl w:val="0"/>
            <w:lang w:val="it-IT"/>
          </w:rPr>
          <w:delText xml:space="preserve">ù </w:delText>
        </w:r>
      </w:del>
      <w:del w:id="333" w:date="2025-11-25T00:08:15Z" w:author="m.">
        <w:r>
          <w:rPr>
            <w:rStyle w:val="Nessuno"/>
            <w:rFonts w:ascii="Times New Roman" w:hAnsi="Times New Roman"/>
            <w:sz w:val="28"/>
            <w:szCs w:val="28"/>
            <w:rtl w:val="0"/>
            <w:lang w:val="it-IT"/>
          </w:rPr>
          <w:delText>interconnessi grazie a osservazione satellitare, comunicazioni e tecnologie per la gestione sostenibile degli ecosistemi marini.</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334" w:date="2025-11-25T00:08:15Z" w:author="m."/>
          <w:rStyle w:val="Nessuno A"/>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335" w:date="2025-11-25T00:08:15Z" w:author="m."/>
          <w:rStyle w:val="Nessuno A"/>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336" w:date="2025-11-25T00:08:15Z" w:author="m."/>
          <w:rStyle w:val="Nessuno A"/>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337" w:date="2025-11-25T00:08:15Z" w:author="m."/>
          <w:rStyle w:val="Nessuno A"/>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338" w:date="2025-11-25T00:08:15Z" w:author="m."/>
          <w:rStyle w:val="Nessuno A"/>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339" w:date="2025-11-25T00:08:15Z" w:author="m."/>
          <w:rStyle w:val="Nessuno A"/>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340" w:date="2025-11-25T00:08:15Z" w:author="m."/>
          <w:rStyle w:val="Nessuno A"/>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341" w:date="2025-11-25T00:08:15Z" w:author="m."/>
          <w:rStyle w:val="Nessuno A"/>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342" w:date="2025-11-25T00:08:15Z" w:author="m."/>
          <w:rStyle w:val="Nessuno"/>
          <w:rFonts w:ascii="Times New Roman" w:cs="Times New Roman" w:hAnsi="Times New Roman" w:eastAsia="Times New Roman"/>
          <w:sz w:val="28"/>
          <w:szCs w:val="28"/>
        </w:rPr>
      </w:pPr>
      <w:del w:id="343" w:date="2025-11-25T00:08:15Z" w:author="m.">
        <w:r>
          <w:rPr>
            <w:rStyle w:val="Nessuno"/>
            <w:rFonts w:ascii="Times New Roman" w:hAnsi="Times New Roman"/>
            <w:sz w:val="28"/>
            <w:szCs w:val="28"/>
            <w:rtl w:val="0"/>
            <w:lang w:val="it-IT"/>
          </w:rPr>
          <w:delText xml:space="preserve">Seguono </w:delText>
        </w:r>
      </w:del>
      <w:del w:id="344" w:date="2025-11-25T00:08:15Z" w:author="m.">
        <w:r>
          <w:rPr>
            <w:rStyle w:val="Nessuno"/>
            <w:rFonts w:ascii="Arial Unicode MS" w:hAnsi="Arial Unicode MS" w:hint="default"/>
            <w:sz w:val="28"/>
            <w:szCs w:val="28"/>
            <w:rtl w:val="1"/>
            <w:lang w:val="ar-SA" w:bidi="ar-SA"/>
          </w:rPr>
          <w:delText>“</w:delText>
        </w:r>
      </w:del>
      <w:del w:id="345" w:date="2025-11-25T00:08:15Z" w:author="m.">
        <w:r>
          <w:rPr>
            <w:rStyle w:val="Nessuno"/>
            <w:rFonts w:ascii="Times New Roman" w:hAnsi="Times New Roman"/>
            <w:b w:val="1"/>
            <w:bCs w:val="1"/>
            <w:i w:val="1"/>
            <w:iCs w:val="1"/>
            <w:sz w:val="28"/>
            <w:szCs w:val="28"/>
            <w:rtl w:val="0"/>
            <w:lang w:val="en-US"/>
          </w:rPr>
          <w:delText>New Space Technologies in the AI</w:delText>
        </w:r>
      </w:del>
      <w:del w:id="346" w:date="2025-11-25T00:08:15Z" w:author="m.">
        <w:r>
          <w:rPr>
            <w:rStyle w:val="Nessuno"/>
            <w:rFonts w:ascii="Times New Roman" w:hAnsi="Times New Roman" w:hint="default"/>
            <w:b w:val="1"/>
            <w:bCs w:val="1"/>
            <w:i w:val="1"/>
            <w:iCs w:val="1"/>
            <w:sz w:val="28"/>
            <w:szCs w:val="28"/>
            <w:rtl w:val="0"/>
            <w:lang w:val="fr-FR"/>
          </w:rPr>
          <w:delText>–</w:delText>
        </w:r>
      </w:del>
      <w:del w:id="347" w:date="2025-11-25T00:08:15Z" w:author="m.">
        <w:r>
          <w:rPr>
            <w:rStyle w:val="Nessuno"/>
            <w:rFonts w:ascii="Times New Roman" w:hAnsi="Times New Roman"/>
            <w:b w:val="1"/>
            <w:bCs w:val="1"/>
            <w:i w:val="1"/>
            <w:iCs w:val="1"/>
            <w:sz w:val="28"/>
            <w:szCs w:val="28"/>
            <w:rtl w:val="0"/>
            <w:lang w:val="pt-PT"/>
          </w:rPr>
          <w:delText>Quantum Era</w:delText>
        </w:r>
      </w:del>
      <w:del w:id="348" w:date="2025-11-25T00:08:15Z" w:author="m.">
        <w:r>
          <w:rPr>
            <w:rStyle w:val="Nessuno"/>
            <w:rFonts w:ascii="Times New Roman" w:hAnsi="Times New Roman" w:hint="default"/>
            <w:b w:val="1"/>
            <w:bCs w:val="1"/>
            <w:i w:val="1"/>
            <w:iCs w:val="1"/>
            <w:sz w:val="28"/>
            <w:szCs w:val="28"/>
            <w:rtl w:val="0"/>
            <w:lang w:val="fr-FR"/>
          </w:rPr>
          <w:delText>”</w:delText>
        </w:r>
      </w:del>
      <w:del w:id="349" w:date="2025-11-25T00:08:15Z" w:author="m.">
        <w:r>
          <w:rPr>
            <w:rStyle w:val="Nessuno"/>
            <w:rFonts w:ascii="Times New Roman" w:hAnsi="Times New Roman"/>
            <w:sz w:val="28"/>
            <w:szCs w:val="28"/>
            <w:rtl w:val="0"/>
            <w:lang w:val="it-IT"/>
          </w:rPr>
          <w:delText>, un approfondimento sulle applicazioni trasformative di intelligenza artificiale e tecnologie quantistiche - dalla navigazione autonoma alle nuove capacit</w:delText>
        </w:r>
      </w:del>
      <w:del w:id="350" w:date="2025-11-25T00:08:15Z" w:author="m.">
        <w:r>
          <w:rPr>
            <w:rStyle w:val="Nessuno"/>
            <w:rFonts w:ascii="Times New Roman" w:hAnsi="Times New Roman" w:hint="default"/>
            <w:sz w:val="28"/>
            <w:szCs w:val="28"/>
            <w:rtl w:val="0"/>
            <w:lang w:val="fr-FR"/>
          </w:rPr>
          <w:delText xml:space="preserve">à </w:delText>
        </w:r>
      </w:del>
      <w:del w:id="351" w:date="2025-11-25T00:08:15Z" w:author="m.">
        <w:r>
          <w:rPr>
            <w:rStyle w:val="Nessuno"/>
            <w:rFonts w:ascii="Times New Roman" w:hAnsi="Times New Roman"/>
            <w:sz w:val="28"/>
            <w:szCs w:val="28"/>
            <w:rtl w:val="0"/>
            <w:lang w:val="it-IT"/>
          </w:rPr>
          <w:delText xml:space="preserve">di analisi - e </w:delText>
        </w:r>
      </w:del>
      <w:del w:id="352" w:date="2025-11-25T00:08:15Z" w:author="m.">
        <w:r>
          <w:rPr>
            <w:rStyle w:val="Nessuno"/>
            <w:rFonts w:ascii="Arial Unicode MS" w:hAnsi="Arial Unicode MS" w:hint="default"/>
            <w:sz w:val="28"/>
            <w:szCs w:val="28"/>
            <w:rtl w:val="1"/>
            <w:lang w:val="ar-SA" w:bidi="ar-SA"/>
          </w:rPr>
          <w:delText>“</w:delText>
        </w:r>
      </w:del>
      <w:del w:id="353" w:date="2025-11-25T00:08:15Z" w:author="m.">
        <w:r>
          <w:rPr>
            <w:rStyle w:val="Nessuno"/>
            <w:rFonts w:ascii="Times New Roman" w:hAnsi="Times New Roman"/>
            <w:b w:val="1"/>
            <w:bCs w:val="1"/>
            <w:i w:val="1"/>
            <w:iCs w:val="1"/>
            <w:sz w:val="28"/>
            <w:szCs w:val="28"/>
            <w:rtl w:val="0"/>
            <w:lang w:val="en-US"/>
          </w:rPr>
          <w:delText>The Increasing Role of Security in the Space Domain</w:delText>
        </w:r>
      </w:del>
      <w:del w:id="354" w:date="2025-11-25T00:08:15Z" w:author="m.">
        <w:r>
          <w:rPr>
            <w:rStyle w:val="Nessuno"/>
            <w:rFonts w:ascii="Times New Roman" w:hAnsi="Times New Roman" w:hint="default"/>
            <w:b w:val="1"/>
            <w:bCs w:val="1"/>
            <w:i w:val="1"/>
            <w:iCs w:val="1"/>
            <w:sz w:val="28"/>
            <w:szCs w:val="28"/>
            <w:rtl w:val="0"/>
            <w:lang w:val="fr-FR"/>
          </w:rPr>
          <w:delText>”</w:delText>
        </w:r>
      </w:del>
      <w:del w:id="355" w:date="2025-11-25T00:08:15Z" w:author="m.">
        <w:r>
          <w:rPr>
            <w:rStyle w:val="Nessuno"/>
            <w:rFonts w:ascii="Times New Roman" w:hAnsi="Times New Roman"/>
            <w:sz w:val="28"/>
            <w:szCs w:val="28"/>
            <w:rtl w:val="0"/>
            <w:lang w:val="it-IT"/>
          </w:rPr>
          <w:delText>, che affronta difesa, cybersecurity e protezione delle infrastrutture critiche in un contesto orbitale sempre pi</w:delText>
        </w:r>
      </w:del>
      <w:del w:id="356" w:date="2025-11-25T00:08:15Z" w:author="m.">
        <w:r>
          <w:rPr>
            <w:rStyle w:val="Nessuno"/>
            <w:rFonts w:ascii="Times New Roman" w:hAnsi="Times New Roman" w:hint="default"/>
            <w:sz w:val="28"/>
            <w:szCs w:val="28"/>
            <w:rtl w:val="0"/>
            <w:lang w:val="it-IT"/>
          </w:rPr>
          <w:delText xml:space="preserve">ù </w:delText>
        </w:r>
      </w:del>
      <w:del w:id="357" w:date="2025-11-25T00:08:15Z" w:author="m.">
        <w:r>
          <w:rPr>
            <w:rStyle w:val="Nessuno"/>
            <w:rFonts w:ascii="Times New Roman" w:hAnsi="Times New Roman"/>
            <w:sz w:val="28"/>
            <w:szCs w:val="28"/>
            <w:rtl w:val="0"/>
            <w:lang w:val="it-IT"/>
          </w:rPr>
          <w:delText>affollato e competitivo.</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358" w:date="2025-11-25T00:08:15Z" w:author="m."/>
          <w:rStyle w:val="Nessuno"/>
          <w:rFonts w:ascii="Times New Roman" w:cs="Times New Roman" w:hAnsi="Times New Roman" w:eastAsia="Times New Roman"/>
          <w:sz w:val="28"/>
          <w:szCs w:val="28"/>
        </w:rPr>
      </w:pPr>
      <w:del w:id="359" w:date="2025-11-25T00:08:15Z" w:author="m.">
        <w:r>
          <w:rPr>
            <w:rStyle w:val="Nessuno"/>
            <w:rFonts w:ascii="Times New Roman" w:hAnsi="Times New Roman"/>
            <w:rtl w:val="0"/>
            <w:lang w:val="it-IT"/>
          </w:rPr>
          <w:delText>*</w:delText>
        </w:r>
      </w:del>
      <w:del w:id="360" w:date="2025-11-25T00:08:15Z" w:author="m.">
        <w:r>
          <w:rPr>
            <w:rStyle w:val="Nessuno"/>
            <w:rFonts w:ascii="Times New Roman" w:hAnsi="Times New Roman"/>
            <w:b w:val="1"/>
            <w:bCs w:val="1"/>
            <w:sz w:val="28"/>
            <w:szCs w:val="28"/>
            <w:rtl w:val="0"/>
            <w:lang w:val="it-IT"/>
          </w:rPr>
          <w:delText>Parternariato Pubblico-Privato e investimenti privati: la frontiera che cambia l</w:delText>
        </w:r>
      </w:del>
      <w:del w:id="361" w:date="2025-11-25T00:08:15Z" w:author="m.">
        <w:r>
          <w:rPr>
            <w:rStyle w:val="Nessuno"/>
            <w:rFonts w:ascii="Arial Unicode MS" w:hAnsi="Arial Unicode MS" w:hint="default"/>
            <w:sz w:val="28"/>
            <w:szCs w:val="28"/>
            <w:rtl w:val="0"/>
            <w:lang w:val="fr-FR"/>
          </w:rPr>
          <w:delText>’</w:delText>
        </w:r>
      </w:del>
      <w:del w:id="362" w:date="2025-11-25T00:08:15Z" w:author="m.">
        <w:r>
          <w:rPr>
            <w:rStyle w:val="Nessuno"/>
            <w:rFonts w:ascii="Times New Roman" w:hAnsi="Times New Roman"/>
            <w:b w:val="1"/>
            <w:bCs w:val="1"/>
            <w:sz w:val="28"/>
            <w:szCs w:val="28"/>
            <w:rtl w:val="0"/>
            <w:lang w:val="it-IT"/>
          </w:rPr>
          <w:delText>Economia dello Spazio</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40" w:line="240" w:lineRule="auto"/>
        <w:jc w:val="both"/>
        <w:rPr>
          <w:del w:id="363" w:date="2025-11-25T00:08:15Z" w:author="m."/>
          <w:rStyle w:val="Nessuno"/>
          <w:rFonts w:ascii="Times New Roman" w:cs="Times New Roman" w:hAnsi="Times New Roman" w:eastAsia="Times New Roman"/>
          <w:outline w:val="0"/>
          <w:color w:val="ff2600"/>
          <w:u w:color="ff2600"/>
          <w14:textFill>
            <w14:solidFill>
              <w14:srgbClr w14:val="FF2600"/>
            </w14:solidFill>
          </w14:textFill>
        </w:rPr>
      </w:pPr>
      <w:del w:id="364" w:date="2025-11-25T00:08:15Z" w:author="m.">
        <w:r>
          <w:rPr>
            <w:rStyle w:val="Nessuno"/>
            <w:rFonts w:ascii="Times New Roman" w:hAnsi="Times New Roman"/>
            <w:sz w:val="28"/>
            <w:szCs w:val="28"/>
            <w:rtl w:val="0"/>
            <w:lang w:val="it-IT"/>
          </w:rPr>
          <w:delText xml:space="preserve">Nel percorso verso una Space Economy matura, il ruolo delle associazioni industriali viene analizzato nel panel </w:delText>
        </w:r>
      </w:del>
      <w:del w:id="365" w:date="2025-11-25T00:08:15Z" w:author="m.">
        <w:r>
          <w:rPr>
            <w:rStyle w:val="Nessuno"/>
            <w:rFonts w:ascii="Arial Unicode MS" w:hAnsi="Arial Unicode MS" w:hint="default"/>
            <w:sz w:val="28"/>
            <w:szCs w:val="28"/>
            <w:rtl w:val="1"/>
            <w:lang w:val="ar-SA" w:bidi="ar-SA"/>
          </w:rPr>
          <w:delText>“</w:delText>
        </w:r>
      </w:del>
      <w:del w:id="366" w:date="2025-11-25T00:08:15Z" w:author="m.">
        <w:r>
          <w:rPr>
            <w:rStyle w:val="Nessuno"/>
            <w:rFonts w:ascii="Times New Roman" w:hAnsi="Times New Roman"/>
            <w:b w:val="1"/>
            <w:bCs w:val="1"/>
            <w:i w:val="1"/>
            <w:iCs w:val="1"/>
            <w:sz w:val="28"/>
            <w:szCs w:val="28"/>
            <w:rtl w:val="0"/>
            <w:lang w:val="en-US"/>
          </w:rPr>
          <w:delText>Industrial Associations Role for the Growth of the Space Economy</w:delText>
        </w:r>
      </w:del>
      <w:del w:id="367" w:date="2025-11-25T00:08:15Z" w:author="m.">
        <w:r>
          <w:rPr>
            <w:rStyle w:val="Nessuno"/>
            <w:rFonts w:ascii="Times New Roman" w:hAnsi="Times New Roman" w:hint="default"/>
            <w:b w:val="1"/>
            <w:bCs w:val="1"/>
            <w:i w:val="1"/>
            <w:iCs w:val="1"/>
            <w:sz w:val="28"/>
            <w:szCs w:val="28"/>
            <w:rtl w:val="0"/>
            <w:lang w:val="fr-FR"/>
          </w:rPr>
          <w:delText>”</w:delText>
        </w:r>
      </w:del>
      <w:del w:id="368" w:date="2025-11-25T00:08:15Z" w:author="m.">
        <w:r>
          <w:rPr>
            <w:rStyle w:val="Nessuno"/>
            <w:rFonts w:ascii="Times New Roman" w:hAnsi="Times New Roman"/>
            <w:sz w:val="28"/>
            <w:szCs w:val="28"/>
            <w:rtl w:val="0"/>
            <w:lang w:val="it-IT"/>
          </w:rPr>
          <w:delText>, che mette a fuoco il contributo strategico degli organismi di rappresentanza nel rafforzare collaborazione, competitivit</w:delText>
        </w:r>
      </w:del>
      <w:del w:id="369" w:date="2025-11-25T00:08:15Z" w:author="m.">
        <w:r>
          <w:rPr>
            <w:rStyle w:val="Nessuno"/>
            <w:rFonts w:ascii="Times New Roman" w:hAnsi="Times New Roman" w:hint="default"/>
            <w:sz w:val="28"/>
            <w:szCs w:val="28"/>
            <w:rtl w:val="0"/>
            <w:lang w:val="fr-FR"/>
          </w:rPr>
          <w:delText xml:space="preserve">à </w:delText>
        </w:r>
      </w:del>
      <w:del w:id="370" w:date="2025-11-25T00:08:15Z" w:author="m.">
        <w:r>
          <w:rPr>
            <w:rStyle w:val="Nessuno"/>
            <w:rFonts w:ascii="Times New Roman" w:hAnsi="Times New Roman"/>
            <w:sz w:val="28"/>
            <w:szCs w:val="28"/>
            <w:rtl w:val="0"/>
            <w:lang w:val="it-IT"/>
          </w:rPr>
          <w:delText xml:space="preserve">e innovazione. Chiude la giornata </w:delText>
        </w:r>
      </w:del>
      <w:del w:id="371" w:date="2025-11-25T00:08:15Z" w:author="m.">
        <w:r>
          <w:rPr>
            <w:rStyle w:val="Nessuno"/>
            <w:rFonts w:ascii="Arial Unicode MS" w:hAnsi="Arial Unicode MS" w:hint="default"/>
            <w:sz w:val="28"/>
            <w:szCs w:val="28"/>
            <w:rtl w:val="1"/>
            <w:lang w:val="ar-SA" w:bidi="ar-SA"/>
          </w:rPr>
          <w:delText>“</w:delText>
        </w:r>
      </w:del>
      <w:del w:id="372" w:date="2025-11-25T00:08:15Z" w:author="m.">
        <w:r>
          <w:rPr>
            <w:rStyle w:val="Nessuno"/>
            <w:rFonts w:ascii="Times New Roman" w:hAnsi="Times New Roman"/>
            <w:b w:val="1"/>
            <w:bCs w:val="1"/>
            <w:i w:val="1"/>
            <w:iCs w:val="1"/>
            <w:sz w:val="28"/>
            <w:szCs w:val="28"/>
            <w:rtl w:val="0"/>
            <w:lang w:val="en-US"/>
          </w:rPr>
          <w:delText>PPP Opportunities in the Space Economy Landscape</w:delText>
        </w:r>
      </w:del>
      <w:del w:id="373" w:date="2025-11-25T00:08:15Z" w:author="m.">
        <w:r>
          <w:rPr>
            <w:rStyle w:val="Nessuno"/>
            <w:rFonts w:ascii="Times New Roman" w:hAnsi="Times New Roman" w:hint="default"/>
            <w:b w:val="1"/>
            <w:bCs w:val="1"/>
            <w:i w:val="1"/>
            <w:iCs w:val="1"/>
            <w:sz w:val="28"/>
            <w:szCs w:val="28"/>
            <w:rtl w:val="0"/>
            <w:lang w:val="fr-FR"/>
          </w:rPr>
          <w:delText>”</w:delText>
        </w:r>
      </w:del>
      <w:del w:id="374" w:date="2025-11-25T00:08:15Z" w:author="m.">
        <w:r>
          <w:rPr>
            <w:rStyle w:val="Nessuno"/>
            <w:rFonts w:ascii="Times New Roman" w:hAnsi="Times New Roman"/>
            <w:sz w:val="28"/>
            <w:szCs w:val="28"/>
            <w:rtl w:val="0"/>
            <w:lang w:val="it-IT"/>
          </w:rPr>
          <w:delText>, dedicato al nuovo protagonismo dei partenariati pubblico-privati come leva essenziale per attrarre investimenti, accelerare lo sviluppo di servizi spaziali avanzati e sostenere la competitivit</w:delText>
        </w:r>
      </w:del>
      <w:del w:id="375" w:date="2025-11-25T00:08:15Z" w:author="m.">
        <w:r>
          <w:rPr>
            <w:rStyle w:val="Nessuno"/>
            <w:rFonts w:ascii="Times New Roman" w:hAnsi="Times New Roman" w:hint="default"/>
            <w:sz w:val="28"/>
            <w:szCs w:val="28"/>
            <w:rtl w:val="0"/>
            <w:lang w:val="fr-FR"/>
          </w:rPr>
          <w:delText xml:space="preserve">à </w:delText>
        </w:r>
      </w:del>
      <w:del w:id="376" w:date="2025-11-25T00:08:15Z" w:author="m.">
        <w:r>
          <w:rPr>
            <w:rStyle w:val="Nessuno"/>
            <w:rFonts w:ascii="Times New Roman" w:hAnsi="Times New Roman"/>
            <w:sz w:val="28"/>
            <w:szCs w:val="28"/>
            <w:rtl w:val="0"/>
            <w:lang w:val="it-IT"/>
          </w:rPr>
          <w:delText xml:space="preserve">internazionale del sistema europeo. La partecipazione di </w:delText>
        </w:r>
      </w:del>
      <w:del w:id="377" w:date="2025-11-25T00:08:15Z" w:author="m.">
        <w:r>
          <w:rPr>
            <w:rStyle w:val="Nessuno"/>
            <w:rFonts w:ascii="Times New Roman" w:hAnsi="Times New Roman"/>
            <w:b w:val="1"/>
            <w:bCs w:val="1"/>
            <w:sz w:val="28"/>
            <w:szCs w:val="28"/>
            <w:rtl w:val="0"/>
            <w:lang w:val="it-IT"/>
          </w:rPr>
          <w:delText>Geraldine Naja (ESA)</w:delText>
        </w:r>
      </w:del>
      <w:del w:id="378" w:date="2025-11-25T00:08:15Z" w:author="m.">
        <w:r>
          <w:rPr>
            <w:rStyle w:val="Nessuno"/>
            <w:rFonts w:ascii="Times New Roman" w:hAnsi="Times New Roman"/>
            <w:sz w:val="28"/>
            <w:szCs w:val="28"/>
            <w:rtl w:val="0"/>
            <w:lang w:val="it-IT"/>
          </w:rPr>
          <w:delText xml:space="preserve"> garantir</w:delText>
        </w:r>
      </w:del>
      <w:del w:id="379" w:date="2025-11-25T00:08:15Z" w:author="m.">
        <w:r>
          <w:rPr>
            <w:rStyle w:val="Nessuno"/>
            <w:rFonts w:ascii="Times New Roman" w:hAnsi="Times New Roman" w:hint="default"/>
            <w:sz w:val="28"/>
            <w:szCs w:val="28"/>
            <w:rtl w:val="0"/>
            <w:lang w:val="fr-FR"/>
          </w:rPr>
          <w:delText xml:space="preserve">à </w:delText>
        </w:r>
      </w:del>
      <w:del w:id="380" w:date="2025-11-25T00:08:15Z" w:author="m.">
        <w:r>
          <w:rPr>
            <w:rStyle w:val="Nessuno"/>
            <w:rFonts w:ascii="Times New Roman" w:hAnsi="Times New Roman"/>
            <w:sz w:val="28"/>
            <w:szCs w:val="28"/>
            <w:rtl w:val="0"/>
            <w:lang w:val="it-IT"/>
          </w:rPr>
          <w:delText>una visione aggiornata sulle prospettive europee e sulle sfide che attendono l</w:delText>
        </w:r>
      </w:del>
      <w:del w:id="381" w:date="2025-11-25T00:08:15Z" w:author="m.">
        <w:r>
          <w:rPr>
            <w:rStyle w:val="Nessuno"/>
            <w:rFonts w:ascii="Arial Unicode MS" w:hAnsi="Arial Unicode MS" w:hint="default"/>
            <w:sz w:val="28"/>
            <w:szCs w:val="28"/>
            <w:rtl w:val="0"/>
            <w:lang w:val="fr-FR"/>
          </w:rPr>
          <w:delText>’</w:delText>
        </w:r>
      </w:del>
      <w:del w:id="382" w:date="2025-11-25T00:08:15Z" w:author="m.">
        <w:r>
          <w:rPr>
            <w:rStyle w:val="Nessuno"/>
            <w:rFonts w:ascii="Times New Roman" w:hAnsi="Times New Roman"/>
            <w:sz w:val="28"/>
            <w:szCs w:val="28"/>
            <w:rtl w:val="0"/>
            <w:lang w:val="it-IT"/>
          </w:rPr>
          <w:delText>ecosistema industriale.</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81" w:line="240" w:lineRule="auto"/>
        <w:jc w:val="both"/>
        <w:rPr>
          <w:del w:id="383" w:date="2025-11-25T00:08:15Z" w:author="m."/>
          <w:rStyle w:val="Nessuno"/>
          <w:rFonts w:ascii="Times New Roman" w:cs="Times New Roman" w:hAnsi="Times New Roman" w:eastAsia="Times New Roman"/>
          <w:b w:val="1"/>
          <w:bCs w:val="1"/>
          <w:outline w:val="0"/>
          <w:color w:val="ff2600"/>
          <w:sz w:val="28"/>
          <w:szCs w:val="28"/>
          <w:u w:color="ff2600"/>
          <w:shd w:val="clear" w:color="auto" w:fill="ffffff"/>
          <w:lang w:val="it-IT"/>
          <w14:textFill>
            <w14:solidFill>
              <w14:srgbClr w14:val="FF2600"/>
            </w14:solidFill>
          </w14:textFill>
        </w:rPr>
      </w:pPr>
      <w:del w:id="384" w:date="2025-11-25T00:08:15Z" w:author="m.">
        <w:r>
          <w:rPr>
            <w:rStyle w:val="Nessuno"/>
            <w:rFonts w:ascii="Times New Roman" w:hAnsi="Times New Roman"/>
            <w:b w:val="1"/>
            <w:bCs w:val="1"/>
            <w:outline w:val="0"/>
            <w:color w:val="ff2600"/>
            <w:sz w:val="28"/>
            <w:szCs w:val="28"/>
            <w:u w:color="ff2600"/>
            <w:shd w:val="clear" w:color="auto" w:fill="ffffff"/>
            <w:rtl w:val="0"/>
            <w:lang w:val="it-IT"/>
            <w14:textFill>
              <w14:solidFill>
                <w14:srgbClr w14:val="FF2600"/>
              </w14:solidFill>
            </w14:textFill>
          </w:rPr>
          <w:delText>Terzo giorno - 12 dicembre 2025</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385" w:date="2025-11-25T00:08:15Z" w:author="m."/>
          <w:rStyle w:val="Nessuno"/>
          <w:rFonts w:ascii="Times New Roman" w:cs="Times New Roman" w:hAnsi="Times New Roman" w:eastAsia="Times New Roman"/>
          <w:outline w:val="0"/>
          <w:color w:val="222222"/>
          <w:sz w:val="28"/>
          <w:szCs w:val="28"/>
          <w:u w:color="222222"/>
          <w14:textFill>
            <w14:solidFill>
              <w14:srgbClr w14:val="222222"/>
            </w14:solidFill>
          </w14:textFill>
        </w:rPr>
      </w:pPr>
      <w:del w:id="386" w:date="2025-11-25T00:08:15Z" w:author="m.">
        <w:r>
          <w:rPr>
            <w:rStyle w:val="Nessuno"/>
            <w:rFonts w:ascii="Times New Roman" w:hAnsi="Times New Roman"/>
            <w:b w:val="1"/>
            <w:bCs w:val="1"/>
            <w:outline w:val="0"/>
            <w:color w:val="222222"/>
            <w:sz w:val="28"/>
            <w:szCs w:val="28"/>
            <w:u w:color="222222"/>
            <w:shd w:val="clear" w:color="auto" w:fill="ffffff"/>
            <w:rtl w:val="0"/>
            <w:lang w:val="it-IT"/>
            <w14:textFill>
              <w14:solidFill>
                <w14:srgbClr w14:val="222222"/>
              </w14:solidFill>
            </w14:textFill>
          </w:rPr>
          <w:delText>*L</w:delText>
        </w:r>
      </w:del>
      <w:del w:id="387" w:date="2025-11-25T00:08:15Z" w:author="m.">
        <w:r>
          <w:rPr>
            <w:rStyle w:val="Nessuno"/>
            <w:rFonts w:ascii="Arial Unicode MS" w:hAnsi="Arial Unicode MS" w:hint="default"/>
            <w:outline w:val="0"/>
            <w:color w:val="222222"/>
            <w:sz w:val="28"/>
            <w:szCs w:val="28"/>
            <w:u w:color="222222"/>
            <w:shd w:val="clear" w:color="auto" w:fill="ffffff"/>
            <w:rtl w:val="0"/>
            <w:lang w:val="fr-FR"/>
            <w14:textFill>
              <w14:solidFill>
                <w14:srgbClr w14:val="222222"/>
              </w14:solidFill>
            </w14:textFill>
          </w:rPr>
          <w:delText>’</w:delText>
        </w:r>
      </w:del>
      <w:del w:id="388" w:date="2025-11-25T00:08:15Z" w:author="m.">
        <w:r>
          <w:rPr>
            <w:rStyle w:val="Nessuno"/>
            <w:rFonts w:ascii="Times New Roman" w:hAnsi="Times New Roman"/>
            <w:b w:val="1"/>
            <w:bCs w:val="1"/>
            <w:outline w:val="0"/>
            <w:color w:val="222222"/>
            <w:sz w:val="28"/>
            <w:szCs w:val="28"/>
            <w:u w:color="222222"/>
            <w:shd w:val="clear" w:color="auto" w:fill="ffffff"/>
            <w:rtl w:val="0"/>
            <w:lang w:val="it-IT"/>
            <w14:textFill>
              <w14:solidFill>
                <w14:srgbClr w14:val="222222"/>
              </w14:solidFill>
            </w14:textFill>
          </w:rPr>
          <w:delText>uomo oltre la Terra: salute, biosistemi, sostenibilit</w:delText>
        </w:r>
      </w:del>
      <w:del w:id="389" w:date="2025-11-25T00:08:15Z" w:author="m.">
        <w:r>
          <w:rPr>
            <w:rStyle w:val="Nessuno"/>
            <w:rFonts w:ascii="Times New Roman" w:hAnsi="Times New Roman" w:hint="default"/>
            <w:b w:val="1"/>
            <w:bCs w:val="1"/>
            <w:outline w:val="0"/>
            <w:color w:val="222222"/>
            <w:sz w:val="28"/>
            <w:szCs w:val="28"/>
            <w:u w:color="222222"/>
            <w:shd w:val="clear" w:color="auto" w:fill="ffffff"/>
            <w:rtl w:val="0"/>
            <w:lang w:val="fr-FR"/>
            <w14:textFill>
              <w14:solidFill>
                <w14:srgbClr w14:val="222222"/>
              </w14:solidFill>
            </w14:textFill>
          </w:rPr>
          <w:delText>à</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390" w:date="2025-11-25T00:08:15Z" w:author="m."/>
          <w:rStyle w:val="Nessuno"/>
          <w:rFonts w:ascii="Times New Roman" w:cs="Times New Roman" w:hAnsi="Times New Roman" w:eastAsia="Times New Roman"/>
          <w:outline w:val="0"/>
          <w:color w:val="222222"/>
          <w:sz w:val="28"/>
          <w:szCs w:val="28"/>
          <w:u w:color="222222"/>
          <w:shd w:val="clear" w:color="auto" w:fill="ffffff"/>
          <w14:textFill>
            <w14:solidFill>
              <w14:srgbClr w14:val="222222"/>
            </w14:solidFill>
          </w14:textFill>
        </w:rPr>
      </w:pPr>
      <w:del w:id="391"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La terza giornata di NSE 2025 si apre con uno sguardo visionario al futuro dell</w:delText>
        </w:r>
      </w:del>
      <w:del w:id="392" w:date="2025-11-25T00:08:15Z" w:author="m.">
        <w:r>
          <w:rPr>
            <w:rStyle w:val="Nessuno"/>
            <w:rFonts w:ascii="Arial Unicode MS" w:hAnsi="Arial Unicode MS" w:hint="default"/>
            <w:outline w:val="0"/>
            <w:color w:val="222222"/>
            <w:sz w:val="28"/>
            <w:szCs w:val="28"/>
            <w:u w:color="222222"/>
            <w:shd w:val="clear" w:color="auto" w:fill="ffffff"/>
            <w:rtl w:val="0"/>
            <w:lang w:val="fr-FR"/>
            <w14:textFill>
              <w14:solidFill>
                <w14:srgbClr w14:val="222222"/>
              </w14:solidFill>
            </w14:textFill>
          </w:rPr>
          <w:delText>’</w:delText>
        </w:r>
      </w:del>
      <w:del w:id="393" w:date="2025-11-25T00:08:15Z" w:author="m.">
        <w:r>
          <w:rPr>
            <w:rStyle w:val="Nessuno"/>
            <w:rFonts w:ascii="Times New Roman" w:hAnsi="Times New Roman"/>
            <w:outline w:val="0"/>
            <w:color w:val="222222"/>
            <w:sz w:val="28"/>
            <w:szCs w:val="28"/>
            <w:u w:color="222222"/>
            <w:shd w:val="clear" w:color="auto" w:fill="ffffff"/>
            <w:rtl w:val="0"/>
            <w:lang w:val="fr-FR"/>
            <w14:textFill>
              <w14:solidFill>
                <w14:srgbClr w14:val="222222"/>
              </w14:solidFill>
            </w14:textFill>
          </w:rPr>
          <w:delText>umanit</w:delText>
        </w:r>
      </w:del>
      <w:del w:id="394" w:date="2025-11-25T00:08:15Z" w:author="m.">
        <w:r>
          <w:rPr>
            <w:rStyle w:val="Nessuno"/>
            <w:rFonts w:ascii="Times New Roman" w:hAnsi="Times New Roman" w:hint="default"/>
            <w:outline w:val="0"/>
            <w:color w:val="222222"/>
            <w:sz w:val="28"/>
            <w:szCs w:val="28"/>
            <w:u w:color="222222"/>
            <w:shd w:val="clear" w:color="auto" w:fill="ffffff"/>
            <w:rtl w:val="0"/>
            <w:lang w:val="fr-FR"/>
            <w14:textFill>
              <w14:solidFill>
                <w14:srgbClr w14:val="222222"/>
              </w14:solidFill>
            </w14:textFill>
          </w:rPr>
          <w:delText xml:space="preserve">à </w:delText>
        </w:r>
      </w:del>
      <w:del w:id="395"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nello spazio. Tra i panel pi</w:delText>
        </w:r>
      </w:del>
      <w:del w:id="396" w:date="2025-11-25T00:08:15Z" w:author="m.">
        <w:r>
          <w:rPr>
            <w:rStyle w:val="Nessuno"/>
            <w:rFonts w:ascii="Times New Roman" w:hAnsi="Times New Roman" w:hint="default"/>
            <w:outline w:val="0"/>
            <w:color w:val="222222"/>
            <w:sz w:val="28"/>
            <w:szCs w:val="28"/>
            <w:u w:color="222222"/>
            <w:shd w:val="clear" w:color="auto" w:fill="ffffff"/>
            <w:rtl w:val="0"/>
            <w:lang w:val="it-IT"/>
            <w14:textFill>
              <w14:solidFill>
                <w14:srgbClr w14:val="222222"/>
              </w14:solidFill>
            </w14:textFill>
          </w:rPr>
          <w:delText xml:space="preserve">ù </w:delText>
        </w:r>
      </w:del>
      <w:del w:id="397"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attesi spicca</w:delText>
        </w:r>
      </w:del>
      <w:del w:id="398" w:date="2025-11-25T00:08:15Z" w:author="m.">
        <w:r>
          <w:rPr>
            <w:rStyle w:val="Nessuno"/>
            <w:rFonts w:ascii="Times New Roman" w:hAnsi="Times New Roman" w:hint="default"/>
            <w:outline w:val="0"/>
            <w:color w:val="222222"/>
            <w:sz w:val="28"/>
            <w:szCs w:val="28"/>
            <w:u w:color="222222"/>
            <w:shd w:val="clear" w:color="auto" w:fill="ffffff"/>
            <w:rtl w:val="0"/>
            <w:lang w:val="fr-FR"/>
            <w14:textFill>
              <w14:solidFill>
                <w14:srgbClr w14:val="222222"/>
              </w14:solidFill>
            </w14:textFill>
          </w:rPr>
          <w:delText> </w:delText>
        </w:r>
      </w:del>
      <w:del w:id="399" w:date="2025-11-25T00:08:15Z" w:author="m.">
        <w:r>
          <w:rPr>
            <w:rStyle w:val="Nessuno"/>
            <w:rFonts w:ascii="Arial Unicode MS" w:hAnsi="Arial Unicode MS" w:hint="default"/>
            <w:outline w:val="0"/>
            <w:color w:val="222222"/>
            <w:sz w:val="28"/>
            <w:szCs w:val="28"/>
            <w:u w:color="222222"/>
            <w:shd w:val="clear" w:color="auto" w:fill="ffffff"/>
            <w:rtl w:val="1"/>
            <w:lang w:val="ar-SA" w:bidi="ar-SA"/>
            <w14:textFill>
              <w14:solidFill>
                <w14:srgbClr w14:val="222222"/>
              </w14:solidFill>
            </w14:textFill>
          </w:rPr>
          <w:delText>“</w:delText>
        </w:r>
      </w:del>
      <w:del w:id="400" w:date="2025-11-25T00:08:15Z" w:author="m.">
        <w:r>
          <w:rPr>
            <w:rStyle w:val="Nessuno"/>
            <w:rFonts w:ascii="Times New Roman" w:hAnsi="Times New Roman"/>
            <w:b w:val="1"/>
            <w:bCs w:val="1"/>
            <w:i w:val="1"/>
            <w:iCs w:val="1"/>
            <w:outline w:val="0"/>
            <w:color w:val="222222"/>
            <w:sz w:val="28"/>
            <w:szCs w:val="28"/>
            <w:u w:color="222222"/>
            <w:shd w:val="clear" w:color="auto" w:fill="ffffff"/>
            <w:rtl w:val="0"/>
            <w:lang w:val="en-US"/>
            <w14:textFill>
              <w14:solidFill>
                <w14:srgbClr w14:val="222222"/>
              </w14:solidFill>
            </w14:textFill>
          </w:rPr>
          <w:delText>Living and Surviving in Space: Health, Sustainability and Biosystems Beyond Earth</w:delText>
        </w:r>
      </w:del>
      <w:del w:id="401" w:date="2025-11-25T00:08:15Z" w:author="m.">
        <w:r>
          <w:rPr>
            <w:rStyle w:val="Nessuno"/>
            <w:rFonts w:ascii="Times New Roman" w:hAnsi="Times New Roman" w:hint="default"/>
            <w:b w:val="1"/>
            <w:bCs w:val="1"/>
            <w:outline w:val="0"/>
            <w:color w:val="222222"/>
            <w:sz w:val="28"/>
            <w:szCs w:val="28"/>
            <w:u w:color="222222"/>
            <w:shd w:val="clear" w:color="auto" w:fill="ffffff"/>
            <w:rtl w:val="0"/>
            <w:lang w:val="fr-FR"/>
            <w14:textFill>
              <w14:solidFill>
                <w14:srgbClr w14:val="222222"/>
              </w14:solidFill>
            </w14:textFill>
          </w:rPr>
          <w:delText>”</w:delText>
        </w:r>
      </w:del>
      <w:del w:id="402"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 dedicato alle sfide della vita sulla Luna e - in prospettiva - su Marte: medicina spaziale, serre orbitali, ecosistemi autonomi e tecnologie per la sopravvivenza in ambienti estremi.</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403" w:date="2025-11-25T00:08:15Z" w:author="m."/>
          <w:rStyle w:val="Nessuno"/>
          <w:rFonts w:ascii="Times New Roman" w:cs="Times New Roman" w:hAnsi="Times New Roman" w:eastAsia="Times New Roman"/>
          <w:outline w:val="0"/>
          <w:color w:val="222222"/>
          <w:u w:color="222222"/>
          <w14:textFill>
            <w14:solidFill>
              <w14:srgbClr w14:val="222222"/>
            </w14:solidFill>
          </w14:textFill>
        </w:rPr>
      </w:pPr>
      <w:del w:id="404"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Accanto a questo approfondimento, la giornata propone un focus sull</w:delText>
        </w:r>
      </w:del>
      <w:del w:id="405" w:date="2025-11-25T00:08:15Z" w:author="m.">
        <w:r>
          <w:rPr>
            <w:rStyle w:val="Nessuno"/>
            <w:rFonts w:ascii="Arial Unicode MS" w:hAnsi="Arial Unicode MS" w:hint="default"/>
            <w:outline w:val="0"/>
            <w:color w:val="222222"/>
            <w:sz w:val="28"/>
            <w:szCs w:val="28"/>
            <w:u w:color="222222"/>
            <w:shd w:val="clear" w:color="auto" w:fill="ffffff"/>
            <w:rtl w:val="0"/>
            <w:lang w:val="fr-FR"/>
            <w14:textFill>
              <w14:solidFill>
                <w14:srgbClr w14:val="222222"/>
              </w14:solidFill>
            </w14:textFill>
          </w:rPr>
          <w:delText>’</w:delText>
        </w:r>
      </w:del>
      <w:del w:id="406"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evoluzione dell</w:delText>
        </w:r>
      </w:del>
      <w:del w:id="407" w:date="2025-11-25T00:08:15Z" w:author="m.">
        <w:r>
          <w:rPr>
            <w:rStyle w:val="Nessuno"/>
            <w:rFonts w:ascii="Arial Unicode MS" w:hAnsi="Arial Unicode MS" w:hint="default"/>
            <w:outline w:val="0"/>
            <w:color w:val="222222"/>
            <w:sz w:val="28"/>
            <w:szCs w:val="28"/>
            <w:u w:color="222222"/>
            <w:shd w:val="clear" w:color="auto" w:fill="ffffff"/>
            <w:rtl w:val="0"/>
            <w:lang w:val="fr-FR"/>
            <w14:textFill>
              <w14:solidFill>
                <w14:srgbClr w14:val="222222"/>
              </w14:solidFill>
            </w14:textFill>
          </w:rPr>
          <w:delText>’</w:delText>
        </w:r>
      </w:del>
      <w:del w:id="408"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ecosistema industriale spaziale con</w:delText>
        </w:r>
      </w:del>
      <w:del w:id="409" w:date="2025-11-25T00:08:15Z" w:author="m.">
        <w:r>
          <w:rPr>
            <w:rStyle w:val="Nessuno"/>
            <w:rFonts w:ascii="Times New Roman" w:hAnsi="Times New Roman" w:hint="default"/>
            <w:outline w:val="0"/>
            <w:color w:val="222222"/>
            <w:sz w:val="28"/>
            <w:szCs w:val="28"/>
            <w:u w:color="222222"/>
            <w:shd w:val="clear" w:color="auto" w:fill="ffffff"/>
            <w:rtl w:val="0"/>
            <w:lang w:val="fr-FR"/>
            <w14:textFill>
              <w14:solidFill>
                <w14:srgbClr w14:val="222222"/>
              </w14:solidFill>
            </w14:textFill>
          </w:rPr>
          <w:delText> </w:delText>
        </w:r>
      </w:del>
      <w:del w:id="410" w:date="2025-11-25T00:08:15Z" w:author="m.">
        <w:r>
          <w:rPr>
            <w:rStyle w:val="Nessuno"/>
            <w:rFonts w:ascii="Arial Unicode MS" w:hAnsi="Arial Unicode MS" w:hint="default"/>
            <w:outline w:val="0"/>
            <w:color w:val="222222"/>
            <w:sz w:val="28"/>
            <w:szCs w:val="28"/>
            <w:u w:color="222222"/>
            <w:shd w:val="clear" w:color="auto" w:fill="ffffff"/>
            <w:rtl w:val="1"/>
            <w:lang w:val="ar-SA" w:bidi="ar-SA"/>
            <w14:textFill>
              <w14:solidFill>
                <w14:srgbClr w14:val="222222"/>
              </w14:solidFill>
            </w14:textFill>
          </w:rPr>
          <w:delText>“</w:delText>
        </w:r>
      </w:del>
      <w:del w:id="411" w:date="2025-11-25T00:08:15Z" w:author="m.">
        <w:r>
          <w:rPr>
            <w:rStyle w:val="Nessuno"/>
            <w:rFonts w:ascii="Times New Roman" w:hAnsi="Times New Roman"/>
            <w:b w:val="1"/>
            <w:bCs w:val="1"/>
            <w:i w:val="1"/>
            <w:iCs w:val="1"/>
            <w:outline w:val="0"/>
            <w:color w:val="222222"/>
            <w:sz w:val="28"/>
            <w:szCs w:val="28"/>
            <w:u w:color="222222"/>
            <w:shd w:val="clear" w:color="auto" w:fill="ffffff"/>
            <w:rtl w:val="0"/>
            <w:lang w:val="en-US"/>
            <w14:textFill>
              <w14:solidFill>
                <w14:srgbClr w14:val="222222"/>
              </w14:solidFill>
            </w14:textFill>
          </w:rPr>
          <w:delText>The Emerging Role of the Private Sector in the Space Economy</w:delText>
        </w:r>
      </w:del>
      <w:del w:id="412" w:date="2025-11-25T00:08:15Z" w:author="m.">
        <w:r>
          <w:rPr>
            <w:rStyle w:val="Nessuno"/>
            <w:rFonts w:ascii="Times New Roman" w:hAnsi="Times New Roman" w:hint="default"/>
            <w:b w:val="1"/>
            <w:bCs w:val="1"/>
            <w:outline w:val="0"/>
            <w:color w:val="222222"/>
            <w:sz w:val="28"/>
            <w:szCs w:val="28"/>
            <w:u w:color="222222"/>
            <w:shd w:val="clear" w:color="auto" w:fill="ffffff"/>
            <w:rtl w:val="0"/>
            <w:lang w:val="fr-FR"/>
            <w14:textFill>
              <w14:solidFill>
                <w14:srgbClr w14:val="222222"/>
              </w14:solidFill>
            </w14:textFill>
          </w:rPr>
          <w:delText>”</w:delText>
        </w:r>
      </w:del>
      <w:del w:id="413"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 che mette in evidenza il ruolo strategico delle PMI, l</w:delText>
        </w:r>
      </w:del>
      <w:del w:id="414" w:date="2025-11-25T00:08:15Z" w:author="m.">
        <w:r>
          <w:rPr>
            <w:rStyle w:val="Nessuno"/>
            <w:rFonts w:ascii="Arial Unicode MS" w:hAnsi="Arial Unicode MS" w:hint="default"/>
            <w:outline w:val="0"/>
            <w:color w:val="222222"/>
            <w:sz w:val="28"/>
            <w:szCs w:val="28"/>
            <w:u w:color="222222"/>
            <w:shd w:val="clear" w:color="auto" w:fill="ffffff"/>
            <w:rtl w:val="0"/>
            <w:lang w:val="fr-FR"/>
            <w14:textFill>
              <w14:solidFill>
                <w14:srgbClr w14:val="222222"/>
              </w14:solidFill>
            </w14:textFill>
          </w:rPr>
          <w:delText>’</w:delText>
        </w:r>
      </w:del>
      <w:del w:id="415"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accesso a tecnologie pi</w:delText>
        </w:r>
      </w:del>
      <w:del w:id="416" w:date="2025-11-25T00:08:15Z" w:author="m.">
        <w:r>
          <w:rPr>
            <w:rStyle w:val="Nessuno"/>
            <w:rFonts w:ascii="Times New Roman" w:hAnsi="Times New Roman" w:hint="default"/>
            <w:outline w:val="0"/>
            <w:color w:val="222222"/>
            <w:sz w:val="28"/>
            <w:szCs w:val="28"/>
            <w:u w:color="222222"/>
            <w:shd w:val="clear" w:color="auto" w:fill="ffffff"/>
            <w:rtl w:val="0"/>
            <w:lang w:val="it-IT"/>
            <w14:textFill>
              <w14:solidFill>
                <w14:srgbClr w14:val="222222"/>
              </w14:solidFill>
            </w14:textFill>
          </w:rPr>
          <w:delText xml:space="preserve">ù </w:delText>
        </w:r>
      </w:del>
      <w:del w:id="417"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economiche e l</w:delText>
        </w:r>
      </w:del>
      <w:del w:id="418" w:date="2025-11-25T00:08:15Z" w:author="m.">
        <w:r>
          <w:rPr>
            <w:rStyle w:val="Nessuno"/>
            <w:rFonts w:ascii="Arial Unicode MS" w:hAnsi="Arial Unicode MS" w:hint="default"/>
            <w:outline w:val="0"/>
            <w:color w:val="222222"/>
            <w:sz w:val="28"/>
            <w:szCs w:val="28"/>
            <w:u w:color="222222"/>
            <w:shd w:val="clear" w:color="auto" w:fill="ffffff"/>
            <w:rtl w:val="0"/>
            <w:lang w:val="fr-FR"/>
            <w14:textFill>
              <w14:solidFill>
                <w14:srgbClr w14:val="222222"/>
              </w14:solidFill>
            </w14:textFill>
          </w:rPr>
          <w:delText>’</w:delText>
        </w:r>
      </w:del>
      <w:del w:id="419"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emergere di nuovi modelli di collaborazione tra grandi player e imprese altamente specializzate.</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420" w:date="2025-11-25T00:08:15Z" w:author="m."/>
          <w:rStyle w:val="Nessuno"/>
          <w:rFonts w:ascii="Times New Roman" w:cs="Times New Roman" w:hAnsi="Times New Roman" w:eastAsia="Times New Roman"/>
          <w:outline w:val="0"/>
          <w:color w:val="222222"/>
          <w:u w:color="222222"/>
          <w:lang w:val="it-IT"/>
          <w14:textFill>
            <w14:solidFill>
              <w14:srgbClr w14:val="222222"/>
            </w14:solidFill>
          </w14:textFil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421" w:date="2025-11-25T00:08:15Z" w:author="m."/>
          <w:rStyle w:val="Nessuno"/>
          <w:rFonts w:ascii="Times New Roman" w:cs="Times New Roman" w:hAnsi="Times New Roman" w:eastAsia="Times New Roman"/>
          <w:outline w:val="0"/>
          <w:color w:val="222222"/>
          <w:u w:color="222222"/>
          <w:lang w:val="it-IT"/>
          <w14:textFill>
            <w14:solidFill>
              <w14:srgbClr w14:val="222222"/>
            </w14:solidFill>
          </w14:textFil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422" w:date="2025-11-25T00:08:15Z" w:author="m."/>
          <w:rStyle w:val="Nessuno"/>
          <w:rFonts w:ascii="Times New Roman" w:cs="Times New Roman" w:hAnsi="Times New Roman" w:eastAsia="Times New Roman"/>
          <w:outline w:val="0"/>
          <w:color w:val="222222"/>
          <w:u w:color="222222"/>
          <w:lang w:val="it-IT"/>
          <w14:textFill>
            <w14:solidFill>
              <w14:srgbClr w14:val="222222"/>
            </w14:solidFill>
          </w14:textFil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423" w:date="2025-11-25T00:08:15Z" w:author="m."/>
          <w:rStyle w:val="Nessuno"/>
          <w:rFonts w:ascii="Times New Roman" w:cs="Times New Roman" w:hAnsi="Times New Roman" w:eastAsia="Times New Roman"/>
          <w:outline w:val="0"/>
          <w:color w:val="222222"/>
          <w:u w:color="222222"/>
          <w:lang w:val="it-IT"/>
          <w14:textFill>
            <w14:solidFill>
              <w14:srgbClr w14:val="222222"/>
            </w14:solidFill>
          </w14:textFil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424" w:date="2025-11-25T00:08:15Z" w:author="m."/>
          <w:rStyle w:val="Nessuno"/>
          <w:rFonts w:ascii="Times New Roman" w:cs="Times New Roman" w:hAnsi="Times New Roman" w:eastAsia="Times New Roman"/>
          <w:outline w:val="0"/>
          <w:color w:val="222222"/>
          <w:u w:color="222222"/>
          <w:lang w:val="it-IT"/>
          <w14:textFill>
            <w14:solidFill>
              <w14:srgbClr w14:val="222222"/>
            </w14:solidFill>
          </w14:textFil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425" w:date="2025-11-25T00:08:15Z" w:author="m."/>
          <w:rStyle w:val="Nessuno"/>
          <w:rFonts w:ascii="Times New Roman" w:cs="Times New Roman" w:hAnsi="Times New Roman" w:eastAsia="Times New Roman"/>
          <w:outline w:val="0"/>
          <w:color w:val="222222"/>
          <w:sz w:val="28"/>
          <w:szCs w:val="28"/>
          <w:u w:color="222222"/>
          <w:lang w:val="it-IT"/>
          <w14:textFill>
            <w14:solidFill>
              <w14:srgbClr w14:val="222222"/>
            </w14:solidFill>
          </w14:textFill>
        </w:rPr>
      </w:pPr>
      <w:del w:id="426" w:date="2025-11-25T00:08:15Z" w:author="m.">
        <w:r>
          <w:rPr>
            <w:rStyle w:val="Nessuno"/>
            <w:rFonts w:ascii="Times New Roman" w:hAnsi="Times New Roman"/>
            <w:outline w:val="0"/>
            <w:color w:val="222222"/>
            <w:u w:color="222222"/>
            <w:rtl w:val="0"/>
            <w:lang w:val="it-IT"/>
            <w14:textFill>
              <w14:solidFill>
                <w14:srgbClr w14:val="222222"/>
              </w14:solidFill>
            </w14:textFill>
          </w:rPr>
          <w:delText>*</w:delText>
        </w:r>
      </w:del>
      <w:del w:id="427" w:date="2025-11-25T00:08:15Z" w:author="m.">
        <w:r>
          <w:rPr>
            <w:rStyle w:val="Nessuno"/>
            <w:rFonts w:ascii="Times New Roman" w:hAnsi="Times New Roman"/>
            <w:b w:val="1"/>
            <w:bCs w:val="1"/>
            <w:outline w:val="0"/>
            <w:color w:val="222222"/>
            <w:sz w:val="28"/>
            <w:szCs w:val="28"/>
            <w:u w:color="222222"/>
            <w:shd w:val="clear" w:color="auto" w:fill="ffffff"/>
            <w:rtl w:val="0"/>
            <w:lang w:val="it-IT"/>
            <w14:textFill>
              <w14:solidFill>
                <w14:srgbClr w14:val="222222"/>
              </w14:solidFill>
            </w14:textFill>
          </w:rPr>
          <w:delText>Earth Observation, IRIDE e nuove applicazioni</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rPr>
          <w:del w:id="428" w:date="2025-11-25T00:08:15Z" w:author="m."/>
          <w:rStyle w:val="Nessuno"/>
          <w:rFonts w:ascii="Times New Roman" w:cs="Times New Roman" w:hAnsi="Times New Roman" w:eastAsia="Times New Roman"/>
          <w:outline w:val="0"/>
          <w:color w:val="222222"/>
          <w:u w:color="222222"/>
          <w:shd w:val="clear" w:color="auto" w:fill="ffffff"/>
          <w14:textFill>
            <w14:solidFill>
              <w14:srgbClr w14:val="222222"/>
            </w14:solidFill>
          </w14:textFill>
        </w:rPr>
      </w:pPr>
      <w:del w:id="429"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 xml:space="preserve">Grande attenzione </w:delText>
        </w:r>
      </w:del>
      <w:del w:id="430" w:date="2025-11-25T00:08:15Z" w:author="m.">
        <w:r>
          <w:rPr>
            <w:rStyle w:val="Nessuno"/>
            <w:rFonts w:ascii="Times New Roman" w:hAnsi="Times New Roman" w:hint="default"/>
            <w:outline w:val="0"/>
            <w:color w:val="222222"/>
            <w:sz w:val="28"/>
            <w:szCs w:val="28"/>
            <w:u w:color="222222"/>
            <w:shd w:val="clear" w:color="auto" w:fill="ffffff"/>
            <w:rtl w:val="0"/>
            <w:lang w:val="it-IT"/>
            <w14:textFill>
              <w14:solidFill>
                <w14:srgbClr w14:val="222222"/>
              </w14:solidFill>
            </w14:textFill>
          </w:rPr>
          <w:delText xml:space="preserve">è </w:delText>
        </w:r>
      </w:del>
      <w:del w:id="431"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dedicata anche all</w:delText>
        </w:r>
      </w:del>
      <w:del w:id="432" w:date="2025-11-25T00:08:15Z" w:author="m.">
        <w:r>
          <w:rPr>
            <w:rStyle w:val="Nessuno"/>
            <w:rFonts w:ascii="Arial Unicode MS" w:hAnsi="Arial Unicode MS" w:hint="default"/>
            <w:outline w:val="0"/>
            <w:color w:val="222222"/>
            <w:sz w:val="28"/>
            <w:szCs w:val="28"/>
            <w:u w:color="222222"/>
            <w:shd w:val="clear" w:color="auto" w:fill="ffffff"/>
            <w:rtl w:val="0"/>
            <w:lang w:val="fr-FR"/>
            <w14:textFill>
              <w14:solidFill>
                <w14:srgbClr w14:val="222222"/>
              </w14:solidFill>
            </w14:textFill>
          </w:rPr>
          <w:delText>’</w:delText>
        </w:r>
      </w:del>
      <w:del w:id="433"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Osservazione della Terra. Il panel</w:delText>
        </w:r>
      </w:del>
      <w:del w:id="434" w:date="2025-11-25T00:08:15Z" w:author="m.">
        <w:r>
          <w:rPr>
            <w:rStyle w:val="Nessuno"/>
            <w:rFonts w:ascii="Times New Roman" w:hAnsi="Times New Roman" w:hint="default"/>
            <w:outline w:val="0"/>
            <w:color w:val="222222"/>
            <w:sz w:val="28"/>
            <w:szCs w:val="28"/>
            <w:u w:color="222222"/>
            <w:shd w:val="clear" w:color="auto" w:fill="ffffff"/>
            <w:rtl w:val="0"/>
            <w:lang w:val="fr-FR"/>
            <w14:textFill>
              <w14:solidFill>
                <w14:srgbClr w14:val="222222"/>
              </w14:solidFill>
            </w14:textFill>
          </w:rPr>
          <w:delText> </w:delText>
        </w:r>
      </w:del>
      <w:del w:id="435" w:date="2025-11-25T00:08:15Z" w:author="m.">
        <w:r>
          <w:rPr>
            <w:rStyle w:val="Nessuno"/>
            <w:rFonts w:ascii="Arial Unicode MS" w:hAnsi="Arial Unicode MS" w:hint="default"/>
            <w:outline w:val="0"/>
            <w:color w:val="222222"/>
            <w:sz w:val="28"/>
            <w:szCs w:val="28"/>
            <w:u w:color="222222"/>
            <w:shd w:val="clear" w:color="auto" w:fill="ffffff"/>
            <w:rtl w:val="1"/>
            <w:lang w:val="ar-SA" w:bidi="ar-SA"/>
            <w14:textFill>
              <w14:solidFill>
                <w14:srgbClr w14:val="222222"/>
              </w14:solidFill>
            </w14:textFill>
          </w:rPr>
          <w:delText>“</w:delText>
        </w:r>
      </w:del>
      <w:del w:id="436" w:date="2025-11-25T00:08:15Z" w:author="m.">
        <w:r>
          <w:rPr>
            <w:rStyle w:val="Nessuno"/>
            <w:rFonts w:ascii="Times New Roman" w:hAnsi="Times New Roman"/>
            <w:b w:val="1"/>
            <w:bCs w:val="1"/>
            <w:i w:val="1"/>
            <w:iCs w:val="1"/>
            <w:outline w:val="0"/>
            <w:color w:val="222222"/>
            <w:sz w:val="28"/>
            <w:szCs w:val="28"/>
            <w:u w:color="222222"/>
            <w:shd w:val="clear" w:color="auto" w:fill="ffffff"/>
            <w:rtl w:val="0"/>
            <w:lang w:val="en-US"/>
            <w14:textFill>
              <w14:solidFill>
                <w14:srgbClr w14:val="222222"/>
              </w14:solidFill>
            </w14:textFill>
          </w:rPr>
          <w:delText>Earth Observation: Emerging Trends and Evolutions</w:delText>
        </w:r>
      </w:del>
      <w:del w:id="437" w:date="2025-11-25T00:08:15Z" w:author="m.">
        <w:r>
          <w:rPr>
            <w:rStyle w:val="Nessuno"/>
            <w:rFonts w:ascii="Times New Roman" w:hAnsi="Times New Roman" w:hint="default"/>
            <w:b w:val="1"/>
            <w:bCs w:val="1"/>
            <w:outline w:val="0"/>
            <w:color w:val="222222"/>
            <w:sz w:val="28"/>
            <w:szCs w:val="28"/>
            <w:u w:color="222222"/>
            <w:shd w:val="clear" w:color="auto" w:fill="ffffff"/>
            <w:rtl w:val="0"/>
            <w:lang w:val="fr-FR"/>
            <w14:textFill>
              <w14:solidFill>
                <w14:srgbClr w14:val="222222"/>
              </w14:solidFill>
            </w14:textFill>
          </w:rPr>
          <w:delText>”</w:delText>
        </w:r>
      </w:del>
      <w:del w:id="438" w:date="2025-11-25T00:08:15Z" w:author="m.">
        <w:r>
          <w:rPr>
            <w:rStyle w:val="Nessuno"/>
            <w:rFonts w:ascii="Times New Roman" w:hAnsi="Times New Roman" w:hint="default"/>
            <w:outline w:val="0"/>
            <w:color w:val="222222"/>
            <w:sz w:val="28"/>
            <w:szCs w:val="28"/>
            <w:u w:color="222222"/>
            <w:shd w:val="clear" w:color="auto" w:fill="ffffff"/>
            <w:rtl w:val="0"/>
            <w:lang w:val="fr-FR"/>
            <w14:textFill>
              <w14:solidFill>
                <w14:srgbClr w14:val="222222"/>
              </w14:solidFill>
            </w14:textFill>
          </w:rPr>
          <w:delText> </w:delText>
        </w:r>
      </w:del>
      <w:del w:id="439"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analizza le nuove tendenze del settore: costellazioni di piccole piattaforme, applicazioni di intelligenza artificiale, modelli di business orientati ai servizi informativi e nuove opportunit</w:delText>
        </w:r>
      </w:del>
      <w:del w:id="440" w:date="2025-11-25T00:08:15Z" w:author="m.">
        <w:r>
          <w:rPr>
            <w:rStyle w:val="Nessuno"/>
            <w:rFonts w:ascii="Times New Roman" w:hAnsi="Times New Roman" w:hint="default"/>
            <w:outline w:val="0"/>
            <w:color w:val="222222"/>
            <w:sz w:val="28"/>
            <w:szCs w:val="28"/>
            <w:u w:color="222222"/>
            <w:shd w:val="clear" w:color="auto" w:fill="ffffff"/>
            <w:rtl w:val="0"/>
            <w:lang w:val="fr-FR"/>
            <w14:textFill>
              <w14:solidFill>
                <w14:srgbClr w14:val="222222"/>
              </w14:solidFill>
            </w14:textFill>
          </w:rPr>
          <w:delText xml:space="preserve">à </w:delText>
        </w:r>
      </w:del>
      <w:del w:id="441"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in ambito climatico, emergenziale e industriale.</w:delText>
        </w:r>
      </w:del>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200" w:line="240" w:lineRule="auto"/>
        <w:jc w:val="both"/>
      </w:pPr>
      <w:del w:id="442" w:date="2025-11-25T00:08:15Z" w:author="m.">
        <w:r>
          <w:rPr>
            <w:rStyle w:val="Nessuno"/>
            <w:rFonts w:ascii="Times New Roman" w:hAnsi="Times New Roman"/>
            <w:outline w:val="0"/>
            <w:color w:val="222222"/>
            <w:sz w:val="28"/>
            <w:szCs w:val="28"/>
            <w:u w:color="222222"/>
            <w:shd w:val="clear" w:color="auto" w:fill="ffffff"/>
            <w:rtl w:val="0"/>
            <w:lang w:val="es-ES_tradnl"/>
            <w14:textFill>
              <w14:solidFill>
                <w14:srgbClr w14:val="222222"/>
              </w14:solidFill>
            </w14:textFill>
          </w:rPr>
          <w:delText>Segue l</w:delText>
        </w:r>
      </w:del>
      <w:del w:id="443" w:date="2025-11-25T00:08:15Z" w:author="m.">
        <w:r>
          <w:rPr>
            <w:rStyle w:val="Nessuno"/>
            <w:rFonts w:ascii="Arial Unicode MS" w:hAnsi="Arial Unicode MS" w:hint="default"/>
            <w:outline w:val="0"/>
            <w:color w:val="222222"/>
            <w:sz w:val="28"/>
            <w:szCs w:val="28"/>
            <w:u w:color="222222"/>
            <w:shd w:val="clear" w:color="auto" w:fill="ffffff"/>
            <w:rtl w:val="0"/>
            <w:lang w:val="fr-FR"/>
            <w14:textFill>
              <w14:solidFill>
                <w14:srgbClr w14:val="222222"/>
              </w14:solidFill>
            </w14:textFill>
          </w:rPr>
          <w:delText>’</w:delText>
        </w:r>
      </w:del>
      <w:del w:id="444"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approfondimento</w:delText>
        </w:r>
      </w:del>
      <w:del w:id="445" w:date="2025-11-25T00:08:15Z" w:author="m.">
        <w:r>
          <w:rPr>
            <w:rStyle w:val="Nessuno"/>
            <w:rFonts w:ascii="Times New Roman" w:hAnsi="Times New Roman" w:hint="default"/>
            <w:outline w:val="0"/>
            <w:color w:val="222222"/>
            <w:sz w:val="28"/>
            <w:szCs w:val="28"/>
            <w:u w:color="222222"/>
            <w:shd w:val="clear" w:color="auto" w:fill="ffffff"/>
            <w:rtl w:val="0"/>
            <w:lang w:val="fr-FR"/>
            <w14:textFill>
              <w14:solidFill>
                <w14:srgbClr w14:val="222222"/>
              </w14:solidFill>
            </w14:textFill>
          </w:rPr>
          <w:delText> </w:delText>
        </w:r>
      </w:del>
      <w:del w:id="446" w:date="2025-11-25T00:08:15Z" w:author="m.">
        <w:r>
          <w:rPr>
            <w:rStyle w:val="Nessuno"/>
            <w:rFonts w:ascii="Arial Unicode MS" w:hAnsi="Arial Unicode MS" w:hint="default"/>
            <w:outline w:val="0"/>
            <w:color w:val="222222"/>
            <w:sz w:val="28"/>
            <w:szCs w:val="28"/>
            <w:u w:color="222222"/>
            <w:shd w:val="clear" w:color="auto" w:fill="ffffff"/>
            <w:rtl w:val="1"/>
            <w:lang w:val="ar-SA" w:bidi="ar-SA"/>
            <w14:textFill>
              <w14:solidFill>
                <w14:srgbClr w14:val="222222"/>
              </w14:solidFill>
            </w14:textFill>
          </w:rPr>
          <w:delText>“</w:delText>
        </w:r>
      </w:del>
      <w:del w:id="447" w:date="2025-11-25T00:08:15Z" w:author="m.">
        <w:r>
          <w:rPr>
            <w:rStyle w:val="Nessuno"/>
            <w:rFonts w:ascii="Times New Roman" w:hAnsi="Times New Roman"/>
            <w:b w:val="1"/>
            <w:bCs w:val="1"/>
            <w:i w:val="1"/>
            <w:iCs w:val="1"/>
            <w:outline w:val="0"/>
            <w:color w:val="222222"/>
            <w:sz w:val="28"/>
            <w:szCs w:val="28"/>
            <w:u w:color="222222"/>
            <w:shd w:val="clear" w:color="auto" w:fill="ffffff"/>
            <w:rtl w:val="0"/>
            <w:lang w:val="en-US"/>
            <w14:textFill>
              <w14:solidFill>
                <w14:srgbClr w14:val="222222"/>
              </w14:solidFill>
            </w14:textFill>
          </w:rPr>
          <w:delText>IRIDE Constellation: A New Opportunity in the Earth Observation Market</w:delText>
        </w:r>
      </w:del>
      <w:del w:id="448" w:date="2025-11-25T00:08:15Z" w:author="m.">
        <w:r>
          <w:rPr>
            <w:rStyle w:val="Nessuno"/>
            <w:rFonts w:ascii="Times New Roman" w:hAnsi="Times New Roman" w:hint="default"/>
            <w:b w:val="1"/>
            <w:bCs w:val="1"/>
            <w:outline w:val="0"/>
            <w:color w:val="222222"/>
            <w:sz w:val="28"/>
            <w:szCs w:val="28"/>
            <w:u w:color="222222"/>
            <w:shd w:val="clear" w:color="auto" w:fill="ffffff"/>
            <w:rtl w:val="0"/>
            <w:lang w:val="fr-FR"/>
            <w14:textFill>
              <w14:solidFill>
                <w14:srgbClr w14:val="222222"/>
              </w14:solidFill>
            </w14:textFill>
          </w:rPr>
          <w:delText>”</w:delText>
        </w:r>
      </w:del>
      <w:del w:id="449"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 dedicato al sistema satellitare, finanziato dal PNRR e sviluppato con ESA, destinato a diventare uno dei principali asset europei nell</w:delText>
        </w:r>
      </w:del>
      <w:del w:id="450" w:date="2025-11-25T00:08:15Z" w:author="m.">
        <w:r>
          <w:rPr>
            <w:rStyle w:val="Nessuno"/>
            <w:rFonts w:ascii="Arial Unicode MS" w:hAnsi="Arial Unicode MS" w:hint="default"/>
            <w:outline w:val="0"/>
            <w:color w:val="222222"/>
            <w:sz w:val="28"/>
            <w:szCs w:val="28"/>
            <w:u w:color="222222"/>
            <w:shd w:val="clear" w:color="auto" w:fill="ffffff"/>
            <w:rtl w:val="0"/>
            <w:lang w:val="fr-FR"/>
            <w14:textFill>
              <w14:solidFill>
                <w14:srgbClr w14:val="222222"/>
              </w14:solidFill>
            </w14:textFill>
          </w:rPr>
          <w:delText>’</w:delText>
        </w:r>
      </w:del>
      <w:del w:id="451" w:date="2025-11-25T00:08:15Z" w:author="m.">
        <w:r>
          <w:rPr>
            <w:rStyle w:val="Nessuno"/>
            <w:rFonts w:ascii="Times New Roman" w:hAnsi="Times New Roman"/>
            <w:outline w:val="0"/>
            <w:color w:val="222222"/>
            <w:sz w:val="28"/>
            <w:szCs w:val="28"/>
            <w:u w:color="222222"/>
            <w:shd w:val="clear" w:color="auto" w:fill="ffffff"/>
            <w:rtl w:val="0"/>
            <w:lang w:val="it-IT"/>
            <w14:textFill>
              <w14:solidFill>
                <w14:srgbClr w14:val="222222"/>
              </w14:solidFill>
            </w14:textFill>
          </w:rPr>
          <w:delText>Osservazione della Terra e motore di crescita per oltre 70 aziende italiane coinvolte nel progetto.</w:delText>
        </w:r>
      </w:del>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612"/>
        <w:tab w:val="clear" w:pos="9638"/>
      </w:tabs>
    </w:pPr>
    <w:r>
      <w:drawing xmlns:a="http://schemas.openxmlformats.org/drawingml/2006/main">
        <wp:anchor distT="152400" distB="152400" distL="152400" distR="152400" simplePos="0" relativeHeight="251658240" behindDoc="1" locked="0" layoutInCell="1" allowOverlap="1">
          <wp:simplePos x="0" y="0"/>
          <wp:positionH relativeFrom="page">
            <wp:posOffset>32067</wp:posOffset>
          </wp:positionH>
          <wp:positionV relativeFrom="page">
            <wp:posOffset>143192</wp:posOffset>
          </wp:positionV>
          <wp:extent cx="7492366" cy="10586720"/>
          <wp:effectExtent l="0" t="0" r="0" b="0"/>
          <wp:wrapNone/>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1">
                    <a:extLst/>
                  </a:blip>
                  <a:stretch>
                    <a:fillRect/>
                  </a:stretch>
                </pic:blipFill>
                <pic:spPr>
                  <a:xfrm>
                    <a:off x="0" y="0"/>
                    <a:ext cx="7492366" cy="10586720"/>
                  </a:xfrm>
                  <a:prstGeom prst="rect">
                    <a:avLst/>
                  </a:prstGeom>
                  <a:ln w="12700" cap="flat">
                    <a:noFill/>
                    <a:miter lim="400000"/>
                  </a:ln>
                  <a:effectLst/>
                </pic:spPr>
              </pic:pic>
            </a:graphicData>
          </a:graphic>
        </wp:anchor>
      </w:drawing>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0"/>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character" w:styleId="Nessuno">
    <w:name w:val="Nessuno"/>
  </w:style>
  <w:style w:type="character" w:styleId="Hyperlink.0">
    <w:name w:val="Hyperlink.0"/>
    <w:basedOn w:val="Nessuno"/>
    <w:next w:val="Hyperlink.0"/>
    <w:rPr>
      <w:rFonts w:ascii="Times New Roman" w:cs="Times New Roman" w:hAnsi="Times New Roman" w:eastAsia="Times New Roman"/>
      <w:b w:val="1"/>
      <w:bCs w:val="1"/>
      <w:outline w:val="0"/>
      <w:color w:val="0000ff"/>
      <w:sz w:val="28"/>
      <w:szCs w:val="28"/>
      <w:u w:val="single" w:color="0000ff"/>
      <w:shd w:val="clear" w:color="auto" w:fill="ffffff"/>
      <w:lang w:val="it-IT"/>
      <w14:textFill>
        <w14:solidFill>
          <w14:srgbClr w14:val="0000FF"/>
        </w14:solidFill>
      </w14:textFill>
    </w:rPr>
  </w:style>
  <w:style w:type="character" w:styleId="Hyperlink.1">
    <w:name w:val="Hyperlink.1"/>
    <w:basedOn w:val="Nessuno"/>
    <w:next w:val="Hyperlink.1"/>
    <w:rPr>
      <w:rFonts w:ascii="Times New Roman" w:cs="Times New Roman" w:hAnsi="Times New Roman" w:eastAsia="Times New Roman"/>
      <w:b w:val="1"/>
      <w:bCs w:val="1"/>
      <w:outline w:val="0"/>
      <w:color w:val="0000ff"/>
      <w:sz w:val="28"/>
      <w:szCs w:val="28"/>
      <w:u w:val="single" w:color="0000ff"/>
      <w:lang w:val="it-IT"/>
      <w14:textFill>
        <w14:solidFill>
          <w14:srgbClr w14:val="0000FF"/>
        </w14:solidFill>
      </w14:textFill>
    </w:rPr>
  </w:style>
  <w:style w:type="character" w:styleId="Nessuno A">
    <w:name w:val="Nessuno A"/>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